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93A9E" w14:textId="77777777" w:rsidR="00004979" w:rsidRPr="006F6648" w:rsidRDefault="004E6543" w:rsidP="004B148E">
      <w:pPr>
        <w:spacing w:after="120"/>
        <w:jc w:val="center"/>
        <w:rPr>
          <w:rFonts w:ascii="Sylfaen" w:hAnsi="Sylfaen"/>
          <w:b/>
        </w:rPr>
      </w:pPr>
      <w:r w:rsidRPr="006F6648">
        <w:rPr>
          <w:rFonts w:ascii="Sylfaen" w:hAnsi="Sylfaen"/>
          <w:b/>
          <w:lang w:val="ka-GE"/>
        </w:rPr>
        <w:t xml:space="preserve">თავი </w:t>
      </w:r>
      <w:r w:rsidRPr="006F6648">
        <w:rPr>
          <w:rFonts w:ascii="Sylfaen" w:hAnsi="Sylfaen"/>
          <w:b/>
        </w:rPr>
        <w:t>V</w:t>
      </w:r>
    </w:p>
    <w:p w14:paraId="664A7066" w14:textId="77777777" w:rsidR="00EB15F4" w:rsidRPr="006F6648" w:rsidRDefault="005923A8" w:rsidP="00727F91">
      <w:pPr>
        <w:pStyle w:val="Heading1"/>
        <w:numPr>
          <w:ilvl w:val="0"/>
          <w:numId w:val="5"/>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6F6648">
        <w:rPr>
          <w:rFonts w:ascii="Sylfaen" w:eastAsia="Sylfaen" w:hAnsi="Sylfaen" w:cs="Sylfaen"/>
          <w:b w:val="0"/>
          <w:bCs w:val="0"/>
          <w:noProof/>
          <w:color w:val="365F91" w:themeColor="accent1" w:themeShade="BF"/>
          <w:sz w:val="22"/>
          <w:szCs w:val="22"/>
          <w:lang w:val="en-US" w:eastAsia="en-US"/>
        </w:rPr>
        <w:t>უზრუნველყოფა</w:t>
      </w:r>
    </w:p>
    <w:p w14:paraId="50C6F150" w14:textId="77777777" w:rsidR="00C91678" w:rsidRPr="006F6648" w:rsidRDefault="00C91678" w:rsidP="00C91678">
      <w:pPr>
        <w:pStyle w:val="abzacixml"/>
        <w:ind w:left="450"/>
        <w:rPr>
          <w:rFonts w:eastAsiaTheme="majorEastAsia"/>
          <w:color w:val="365F91" w:themeColor="accent1" w:themeShade="BF"/>
          <w:sz w:val="22"/>
          <w:szCs w:val="22"/>
        </w:rPr>
      </w:pPr>
    </w:p>
    <w:p w14:paraId="7B24785B" w14:textId="77777777" w:rsidR="00EB15F4" w:rsidRPr="006F6648"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0" w:name="_Hlk46148553"/>
      <w:r w:rsidRPr="006F6648">
        <w:rPr>
          <w:rFonts w:ascii="Sylfaen" w:eastAsiaTheme="majorEastAsia" w:hAnsi="Sylfaen" w:cs="Sylfaen"/>
          <w:color w:val="365F91" w:themeColor="accent1" w:themeShade="BF"/>
          <w:sz w:val="22"/>
          <w:szCs w:val="22"/>
          <w:lang w:val="ka-GE" w:eastAsia="en-US"/>
        </w:rPr>
        <w:t xml:space="preserve">1.1.   </w:t>
      </w:r>
      <w:r w:rsidR="00CF25FF" w:rsidRPr="006F6648">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14:paraId="412A2349" w14:textId="77777777" w:rsidR="00EB15F4" w:rsidRPr="006F6648" w:rsidRDefault="00EB15F4" w:rsidP="004B148E">
      <w:pPr>
        <w:pStyle w:val="abzacixml"/>
        <w:rPr>
          <w:sz w:val="22"/>
          <w:szCs w:val="22"/>
        </w:rPr>
      </w:pPr>
    </w:p>
    <w:p w14:paraId="08987479" w14:textId="77777777" w:rsidR="00EB15F4" w:rsidRPr="006F6648" w:rsidRDefault="00EB15F4" w:rsidP="004B148E">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5BB90E56" w14:textId="77777777" w:rsidR="00DA465A" w:rsidRPr="006F6648" w:rsidRDefault="00EB15F4" w:rsidP="00727F9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567E4EA" w14:textId="77777777" w:rsidR="00427304"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14:paraId="5DC5BF85" w14:textId="77777777" w:rsidR="00421B7D" w:rsidRPr="006F6648" w:rsidRDefault="00421B7D" w:rsidP="00421B7D">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06513B58" w14:textId="77777777" w:rsidR="00421B7D" w:rsidRPr="006F6648" w:rsidRDefault="00421B7D" w:rsidP="00421B7D">
      <w:pPr>
        <w:pStyle w:val="ListParagraph"/>
        <w:rPr>
          <w:highlight w:val="yellow"/>
        </w:rPr>
      </w:pPr>
    </w:p>
    <w:p w14:paraId="3EAD4FAA" w14:textId="77777777" w:rsidR="00EB15F4" w:rsidRPr="006F6648" w:rsidRDefault="00651EB9" w:rsidP="00651EB9">
      <w:pPr>
        <w:pStyle w:val="Heading3"/>
        <w:tabs>
          <w:tab w:val="left" w:pos="284"/>
          <w:tab w:val="left" w:pos="426"/>
        </w:tabs>
        <w:ind w:hanging="142"/>
        <w:jc w:val="left"/>
        <w:rPr>
          <w:rFonts w:eastAsiaTheme="majorEastAsia"/>
          <w:color w:val="365F91" w:themeColor="accent1" w:themeShade="BF"/>
          <w:sz w:val="22"/>
          <w:szCs w:val="22"/>
        </w:rPr>
      </w:pPr>
      <w:r w:rsidRPr="006F6648">
        <w:rPr>
          <w:rFonts w:eastAsiaTheme="majorEastAsia" w:cs="Sylfaen"/>
          <w:b w:val="0"/>
          <w:bCs w:val="0"/>
          <w:color w:val="365F91" w:themeColor="accent1" w:themeShade="BF"/>
          <w:sz w:val="22"/>
          <w:szCs w:val="22"/>
        </w:rPr>
        <w:t>1.1.1</w:t>
      </w:r>
      <w:r w:rsidRPr="006F6648">
        <w:rPr>
          <w:rStyle w:val="Heading3Char"/>
          <w:rFonts w:ascii="Sylfaen" w:hAnsi="Sylfaen"/>
          <w:sz w:val="22"/>
          <w:szCs w:val="22"/>
          <w:lang w:val="ka-GE" w:eastAsia="en-US"/>
        </w:rPr>
        <w:t xml:space="preserve"> </w:t>
      </w:r>
      <w:r w:rsidR="00516E83" w:rsidRPr="006F6648">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6F6648">
        <w:rPr>
          <w:rFonts w:ascii="Sylfaen" w:eastAsiaTheme="majorEastAsia" w:hAnsi="Sylfaen" w:cs="Sylfaen"/>
          <w:b w:val="0"/>
          <w:bCs w:val="0"/>
          <w:color w:val="365F91" w:themeColor="accent1" w:themeShade="BF"/>
          <w:sz w:val="22"/>
          <w:szCs w:val="22"/>
          <w:lang w:val="ka-GE" w:eastAsia="en-US"/>
        </w:rPr>
        <w:t>)</w:t>
      </w:r>
    </w:p>
    <w:p w14:paraId="19D5FF42" w14:textId="77777777" w:rsidR="00EB15F4" w:rsidRPr="006F6648" w:rsidRDefault="00EB15F4" w:rsidP="004B148E">
      <w:pPr>
        <w:pStyle w:val="abzacixml"/>
        <w:rPr>
          <w:sz w:val="22"/>
          <w:szCs w:val="22"/>
          <w:highlight w:val="yellow"/>
        </w:rPr>
      </w:pPr>
    </w:p>
    <w:p w14:paraId="41AE39EE" w14:textId="51E89724" w:rsidR="00813CF2" w:rsidRPr="006F6648" w:rsidRDefault="001602C4"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საპენსიო უზრუნველყოფის მიმართულებით, სახელმწიფოს მიერ ნაკისრი ვალდებულებების დაფინანსების მიზნით</w:t>
      </w:r>
      <w:ins w:id="1" w:author="Yuri Gurgenidze" w:date="2020-07-20T14:35:00Z">
        <w:r w:rsidR="00A723BE">
          <w:rPr>
            <w:sz w:val="22"/>
            <w:szCs w:val="22"/>
          </w:rPr>
          <w:t>,</w:t>
        </w:r>
      </w:ins>
      <w:r w:rsidRPr="006F6648">
        <w:rPr>
          <w:sz w:val="22"/>
          <w:szCs w:val="22"/>
        </w:rPr>
        <w:t xml:space="preserve">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2020 წლის იანვრიდან  გაიზარდა პენსიის ოდენობა და შეადგინა 220 ლარი</w:t>
      </w:r>
      <w:r w:rsidRPr="006F6648">
        <w:rPr>
          <w:sz w:val="22"/>
          <w:szCs w:val="22"/>
          <w:lang w:val="en-US"/>
        </w:rPr>
        <w:t>.</w:t>
      </w:r>
      <w:r w:rsidRPr="006F6648">
        <w:rPr>
          <w:sz w:val="22"/>
          <w:szCs w:val="22"/>
        </w:rPr>
        <w:t xml:space="preserve"> შესაბამისად, გადაანგარიშდა სახელმწიფო კომპენსაციის ოდენობა. </w:t>
      </w:r>
    </w:p>
    <w:p w14:paraId="53F126B8" w14:textId="20A4D1E8" w:rsidR="00813CF2" w:rsidRPr="006F6648" w:rsidRDefault="00813CF2" w:rsidP="00813CF2">
      <w:pPr>
        <w:pStyle w:val="abzacixml"/>
        <w:numPr>
          <w:ilvl w:val="0"/>
          <w:numId w:val="29"/>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360"/>
        <w:rPr>
          <w:rFonts w:cs="Arial"/>
          <w:color w:val="000000"/>
          <w:sz w:val="22"/>
          <w:szCs w:val="22"/>
        </w:rPr>
      </w:pPr>
      <w:r w:rsidRPr="006F6648">
        <w:rPr>
          <w:sz w:val="22"/>
          <w:szCs w:val="22"/>
        </w:rPr>
        <w:t xml:space="preserve">სახელმწიფო პენსიით უზრუნველყოფილი იქნა იანვარში 762.8 ათასზე მეტი პირი, თებერვალში </w:t>
      </w:r>
      <w:r w:rsidRPr="006F6648">
        <w:rPr>
          <w:rFonts w:ascii="Calibri" w:hAnsi="Calibri" w:cs="Calibri"/>
          <w:sz w:val="22"/>
          <w:szCs w:val="22"/>
        </w:rPr>
        <w:t>–</w:t>
      </w:r>
      <w:r w:rsidRPr="006F6648">
        <w:rPr>
          <w:sz w:val="22"/>
          <w:szCs w:val="22"/>
        </w:rPr>
        <w:t xml:space="preserve"> 764.8 ათასზე მეტი პირი, მარტში </w:t>
      </w:r>
      <w:r w:rsidRPr="006F6648">
        <w:rPr>
          <w:rFonts w:ascii="Calibri" w:hAnsi="Calibri" w:cs="Calibri"/>
          <w:sz w:val="22"/>
          <w:szCs w:val="22"/>
        </w:rPr>
        <w:t>–</w:t>
      </w:r>
      <w:r w:rsidRPr="006F6648">
        <w:rPr>
          <w:sz w:val="22"/>
          <w:szCs w:val="22"/>
        </w:rPr>
        <w:t xml:space="preserve"> 765.9 ათასზე მეტი პირი, აპრილში - 771.6 ათასზე მეტი პირი </w:t>
      </w:r>
      <w:ins w:id="2" w:author="Yuri Gurgenidze" w:date="2020-07-20T14:39:00Z">
        <w:r w:rsidR="001F7DFF" w:rsidRPr="001F7DFF">
          <w:rPr>
            <w:sz w:val="22"/>
            <w:szCs w:val="22"/>
            <w:rPrChange w:id="3" w:author="Yuri Gurgenidze" w:date="2020-07-20T14:39:00Z">
              <w:rPr>
                <w:sz w:val="22"/>
                <w:szCs w:val="22"/>
                <w:lang w:val="en-US"/>
              </w:rPr>
            </w:rPrChange>
          </w:rPr>
          <w:t>(</w:t>
        </w:r>
        <w:r w:rsidR="001F7DFF" w:rsidRPr="001F7DFF">
          <w:rPr>
            <w:sz w:val="22"/>
            <w:szCs w:val="22"/>
            <w:rPrChange w:id="4" w:author="Yuri Gurgenidze" w:date="2020-07-20T14:39:00Z">
              <w:rPr/>
            </w:rPrChange>
          </w:rPr>
          <w:t>საქართველოს მთავრობის მიერ მიღებული გადაწყვეტილების შესაბამისად, ქვეყანაში კორონავირუსის გავრცელების პრევენციის მიზნით, ასაკით პენსიონერთათვის მარტში განხორციელდა აპრილის პენსიის წინსწრებად და განსხვავებული წესით გაცემა</w:t>
        </w:r>
      </w:ins>
      <w:del w:id="5" w:author="Yuri Gurgenidze" w:date="2020-07-20T14:39:00Z">
        <w:r w:rsidRPr="006F6648" w:rsidDel="001F7DFF">
          <w:rPr>
            <w:sz w:val="22"/>
            <w:szCs w:val="22"/>
          </w:rPr>
          <w:delTex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2020 წლის აპრილის </w:delText>
        </w:r>
      </w:del>
      <w:del w:id="6" w:author="Yuri Gurgenidze" w:date="2020-07-20T14:35:00Z">
        <w:r w:rsidRPr="006F6648" w:rsidDel="00A723BE">
          <w:rPr>
            <w:sz w:val="22"/>
            <w:szCs w:val="22"/>
          </w:rPr>
          <w:delText xml:space="preserve">თვის </w:delText>
        </w:r>
      </w:del>
      <w:del w:id="7" w:author="Yuri Gurgenidze" w:date="2020-07-20T14:39:00Z">
        <w:r w:rsidRPr="006F6648" w:rsidDel="001F7DFF">
          <w:rPr>
            <w:sz w:val="22"/>
            <w:szCs w:val="22"/>
          </w:rPr>
          <w:delText>სახელმწიფო პენსიის გაცემა განხორციელდა წინასწარ მარტში</w:delText>
        </w:r>
      </w:del>
      <w:r w:rsidRPr="006F6648">
        <w:rPr>
          <w:sz w:val="22"/>
          <w:szCs w:val="22"/>
        </w:rPr>
        <w:t xml:space="preserve">),  მაისში </w:t>
      </w:r>
      <w:r w:rsidRPr="006F6648">
        <w:rPr>
          <w:rFonts w:ascii="Calibri" w:hAnsi="Calibri" w:cs="Calibri"/>
          <w:sz w:val="22"/>
          <w:szCs w:val="22"/>
        </w:rPr>
        <w:t>–</w:t>
      </w:r>
      <w:r w:rsidRPr="006F6648">
        <w:rPr>
          <w:sz w:val="22"/>
          <w:szCs w:val="22"/>
        </w:rPr>
        <w:t xml:space="preserve"> 772.3 ათასზე მეტი პირი, </w:t>
      </w:r>
      <w:del w:id="8" w:author="Yuri Gurgenidze" w:date="2020-07-20T14:36:00Z">
        <w:r w:rsidRPr="006F6648" w:rsidDel="00A723BE">
          <w:rPr>
            <w:sz w:val="22"/>
            <w:szCs w:val="22"/>
          </w:rPr>
          <w:delText xml:space="preserve">ხოლო </w:delText>
        </w:r>
      </w:del>
      <w:r w:rsidRPr="006F6648">
        <w:rPr>
          <w:sz w:val="22"/>
          <w:szCs w:val="22"/>
        </w:rPr>
        <w:t xml:space="preserve">ივნისში </w:t>
      </w:r>
      <w:r w:rsidRPr="006F6648">
        <w:rPr>
          <w:rFonts w:ascii="Calibri" w:hAnsi="Calibri" w:cs="Calibri"/>
          <w:sz w:val="22"/>
          <w:szCs w:val="22"/>
        </w:rPr>
        <w:t>–</w:t>
      </w:r>
      <w:r w:rsidRPr="006F6648">
        <w:rPr>
          <w:sz w:val="22"/>
          <w:szCs w:val="22"/>
        </w:rPr>
        <w:t xml:space="preserve"> 774.5 ათასზე მეტი პირი, ხოლო სახელმწიფო კომპენსაცია იანვარ-ივნისში ყოველთვიურად გაიცა </w:t>
      </w:r>
      <w:del w:id="9" w:author="Yuri Gurgenidze" w:date="2020-07-20T14:36:00Z">
        <w:r w:rsidRPr="006F6648" w:rsidDel="00A723BE">
          <w:rPr>
            <w:sz w:val="22"/>
            <w:szCs w:val="22"/>
          </w:rPr>
          <w:delText>-</w:delText>
        </w:r>
      </w:del>
      <w:r w:rsidRPr="006F6648">
        <w:rPr>
          <w:sz w:val="22"/>
          <w:szCs w:val="22"/>
        </w:rPr>
        <w:t>22.2 ათასზე მეტ პირზე;</w:t>
      </w:r>
    </w:p>
    <w:p w14:paraId="656730B7" w14:textId="77777777" w:rsidR="001602C4" w:rsidRPr="006F6648" w:rsidRDefault="001602C4" w:rsidP="00521070">
      <w:pPr>
        <w:pStyle w:val="abzacixml"/>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0"/>
        </w:tabs>
        <w:spacing w:line="240" w:lineRule="auto"/>
        <w:ind w:left="0"/>
        <w:rPr>
          <w:rFonts w:cs="Arial"/>
          <w:color w:val="000000"/>
          <w:sz w:val="22"/>
          <w:szCs w:val="22"/>
        </w:rPr>
      </w:pPr>
    </w:p>
    <w:p w14:paraId="42C4CE72"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spellStart"/>
      <w:r w:rsidRPr="006F6648">
        <w:rPr>
          <w:rFonts w:ascii="Sylfaen" w:hAnsi="Sylfaen" w:cs="Arial"/>
          <w:color w:val="000000"/>
        </w:rPr>
        <w:t>სულ</w:t>
      </w:r>
      <w:proofErr w:type="spellEnd"/>
      <w:r w:rsidRPr="006F6648">
        <w:rPr>
          <w:rFonts w:ascii="Sylfaen" w:hAnsi="Sylfaen" w:cs="Arial"/>
          <w:color w:val="000000"/>
        </w:rPr>
        <w:t xml:space="preserve"> </w:t>
      </w:r>
      <w:proofErr w:type="spellStart"/>
      <w:r w:rsidRPr="006F6648">
        <w:rPr>
          <w:rFonts w:ascii="Sylfaen" w:hAnsi="Sylfaen" w:cs="Arial"/>
          <w:color w:val="000000"/>
        </w:rPr>
        <w:t>ამ</w:t>
      </w:r>
      <w:proofErr w:type="spellEnd"/>
      <w:r w:rsidRPr="006F6648">
        <w:rPr>
          <w:rFonts w:ascii="Sylfaen" w:hAnsi="Sylfaen" w:cs="Arial"/>
          <w:color w:val="000000"/>
        </w:rPr>
        <w:t xml:space="preserve"> </w:t>
      </w:r>
      <w:proofErr w:type="spellStart"/>
      <w:r w:rsidRPr="006F6648">
        <w:rPr>
          <w:rFonts w:ascii="Sylfaen" w:hAnsi="Sylfaen" w:cs="Arial"/>
          <w:color w:val="000000"/>
        </w:rPr>
        <w:t>მიზნით</w:t>
      </w:r>
      <w:proofErr w:type="spellEnd"/>
      <w:r w:rsidRPr="006F6648">
        <w:rPr>
          <w:rFonts w:ascii="Sylfaen" w:hAnsi="Sylfaen" w:cs="Arial"/>
          <w:color w:val="000000"/>
        </w:rPr>
        <w:t xml:space="preserve"> </w:t>
      </w:r>
      <w:proofErr w:type="spellStart"/>
      <w:r w:rsidRPr="006F6648">
        <w:rPr>
          <w:rFonts w:ascii="Sylfaen" w:hAnsi="Sylfaen" w:cs="Arial"/>
          <w:color w:val="000000"/>
        </w:rPr>
        <w:t>საანგარიშო</w:t>
      </w:r>
      <w:proofErr w:type="spellEnd"/>
      <w:r w:rsidRPr="006F6648">
        <w:rPr>
          <w:rFonts w:ascii="Sylfaen" w:hAnsi="Sylfaen" w:cs="Arial"/>
          <w:color w:val="000000"/>
        </w:rPr>
        <w:t xml:space="preserve"> </w:t>
      </w:r>
      <w:proofErr w:type="spellStart"/>
      <w:r w:rsidRPr="006F6648">
        <w:rPr>
          <w:rFonts w:ascii="Sylfaen" w:hAnsi="Sylfaen" w:cs="Arial"/>
          <w:color w:val="000000"/>
        </w:rPr>
        <w:t>პერიოდში</w:t>
      </w:r>
      <w:proofErr w:type="spellEnd"/>
      <w:r w:rsidRPr="006F6648">
        <w:rPr>
          <w:rFonts w:ascii="Sylfaen" w:hAnsi="Sylfaen" w:cs="Arial"/>
          <w:color w:val="000000"/>
        </w:rPr>
        <w:t xml:space="preserve"> </w:t>
      </w:r>
      <w:proofErr w:type="spellStart"/>
      <w:r w:rsidRPr="006F6648">
        <w:rPr>
          <w:rFonts w:ascii="Sylfaen" w:hAnsi="Sylfaen" w:cs="Arial"/>
          <w:color w:val="000000"/>
        </w:rPr>
        <w:t>მიმართულ</w:t>
      </w:r>
      <w:proofErr w:type="spellEnd"/>
      <w:r w:rsidRPr="006F6648">
        <w:rPr>
          <w:rFonts w:ascii="Sylfaen" w:hAnsi="Sylfaen" w:cs="Arial"/>
          <w:color w:val="000000"/>
        </w:rPr>
        <w:t xml:space="preserve"> </w:t>
      </w:r>
      <w:proofErr w:type="spellStart"/>
      <w:r w:rsidRPr="006F6648">
        <w:rPr>
          <w:rFonts w:ascii="Sylfaen" w:hAnsi="Sylfaen" w:cs="Arial"/>
          <w:color w:val="000000"/>
        </w:rPr>
        <w:t>იქნა</w:t>
      </w:r>
      <w:proofErr w:type="spellEnd"/>
      <w:r w:rsidRPr="006F6648">
        <w:rPr>
          <w:rFonts w:ascii="Sylfaen" w:hAnsi="Sylfaen" w:cs="Arial"/>
          <w:color w:val="000000"/>
        </w:rPr>
        <w:t xml:space="preserve"> </w:t>
      </w:r>
      <w:r w:rsidR="00037B2A" w:rsidRPr="006F6648">
        <w:rPr>
          <w:rFonts w:ascii="Sylfaen" w:hAnsi="Sylfaen" w:cs="Arial"/>
          <w:color w:val="000000"/>
          <w:lang w:val="ka-GE"/>
        </w:rPr>
        <w:t>1 079.0</w:t>
      </w:r>
      <w:r w:rsidRPr="006F6648">
        <w:rPr>
          <w:rFonts w:ascii="Sylfaen" w:hAnsi="Sylfaen" w:cs="Arial"/>
          <w:color w:val="000000"/>
        </w:rPr>
        <w:t xml:space="preserve"> </w:t>
      </w:r>
      <w:proofErr w:type="spellStart"/>
      <w:r w:rsidRPr="006F6648">
        <w:rPr>
          <w:rFonts w:ascii="Sylfaen" w:hAnsi="Sylfaen" w:cs="Arial"/>
          <w:color w:val="000000"/>
        </w:rPr>
        <w:t>მლნ</w:t>
      </w:r>
      <w:proofErr w:type="spellEnd"/>
      <w:r w:rsidRPr="006F6648">
        <w:rPr>
          <w:rFonts w:ascii="Sylfaen" w:hAnsi="Sylfaen" w:cs="Arial"/>
          <w:color w:val="000000"/>
        </w:rPr>
        <w:t xml:space="preserve"> </w:t>
      </w:r>
      <w:proofErr w:type="spellStart"/>
      <w:r w:rsidRPr="006F6648">
        <w:rPr>
          <w:rFonts w:ascii="Sylfaen" w:hAnsi="Sylfaen" w:cs="Arial"/>
          <w:color w:val="000000"/>
        </w:rPr>
        <w:t>ლარი</w:t>
      </w:r>
      <w:proofErr w:type="spellEnd"/>
      <w:r w:rsidRPr="006F6648">
        <w:rPr>
          <w:rFonts w:ascii="Sylfaen" w:hAnsi="Sylfaen" w:cs="Arial"/>
          <w:color w:val="000000"/>
        </w:rPr>
        <w:t>.</w:t>
      </w:r>
    </w:p>
    <w:bookmarkEnd w:id="0"/>
    <w:p w14:paraId="1330CFD2" w14:textId="77777777" w:rsidR="00A13B76" w:rsidRPr="006F6648" w:rsidRDefault="00A13B76" w:rsidP="004B148E">
      <w:pPr>
        <w:pStyle w:val="abzacixml"/>
        <w:rPr>
          <w:sz w:val="22"/>
          <w:szCs w:val="22"/>
          <w:highlight w:val="yellow"/>
          <w:lang w:val="en-US"/>
        </w:rPr>
      </w:pPr>
    </w:p>
    <w:p w14:paraId="52A16E0D" w14:textId="77777777" w:rsidR="00EB15F4" w:rsidRPr="006F6648" w:rsidRDefault="00EB15F4" w:rsidP="00905436">
      <w:pPr>
        <w:pStyle w:val="Heading3"/>
        <w:tabs>
          <w:tab w:val="left" w:pos="284"/>
          <w:tab w:val="left" w:pos="426"/>
        </w:tabs>
        <w:ind w:hanging="142"/>
        <w:jc w:val="left"/>
        <w:rPr>
          <w:rFonts w:eastAsiaTheme="majorEastAsia" w:cs="Sylfaen"/>
          <w:b w:val="0"/>
          <w:color w:val="365F91" w:themeColor="accent1" w:themeShade="BF"/>
          <w:sz w:val="22"/>
          <w:szCs w:val="22"/>
        </w:rPr>
      </w:pPr>
      <w:bookmarkStart w:id="10" w:name="_Hlk46149327"/>
      <w:r w:rsidRPr="006F6648">
        <w:rPr>
          <w:rFonts w:eastAsiaTheme="majorEastAsia" w:cs="Sylfaen"/>
          <w:b w:val="0"/>
          <w:color w:val="365F91" w:themeColor="accent1" w:themeShade="BF"/>
          <w:sz w:val="22"/>
          <w:szCs w:val="22"/>
        </w:rPr>
        <w:t xml:space="preserve">1.1.2. </w:t>
      </w:r>
      <w:r w:rsidR="00820AD4" w:rsidRPr="006F6648">
        <w:rPr>
          <w:rFonts w:ascii="Sylfaen" w:eastAsiaTheme="majorEastAsia" w:hAnsi="Sylfaen" w:cs="Sylfaen"/>
          <w:b w:val="0"/>
          <w:color w:val="365F91" w:themeColor="accent1" w:themeShade="BF"/>
          <w:sz w:val="22"/>
          <w:szCs w:val="22"/>
        </w:rPr>
        <w:t>მოსახლეობის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მიზნობრივი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ჯგუფების</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სოციალური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დახმარება</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პროგრამული</w:t>
      </w:r>
      <w:r w:rsidR="00820AD4" w:rsidRPr="006F6648">
        <w:rPr>
          <w:rFonts w:eastAsiaTheme="majorEastAsia" w:cs="Sylfaen"/>
          <w:b w:val="0"/>
          <w:color w:val="365F91" w:themeColor="accent1" w:themeShade="BF"/>
          <w:sz w:val="22"/>
          <w:szCs w:val="22"/>
        </w:rPr>
        <w:t xml:space="preserve"> </w:t>
      </w:r>
      <w:r w:rsidR="00820AD4" w:rsidRPr="006F6648">
        <w:rPr>
          <w:rFonts w:ascii="Sylfaen" w:eastAsiaTheme="majorEastAsia" w:hAnsi="Sylfaen" w:cs="Sylfaen"/>
          <w:b w:val="0"/>
          <w:color w:val="365F91" w:themeColor="accent1" w:themeShade="BF"/>
          <w:sz w:val="22"/>
          <w:szCs w:val="22"/>
        </w:rPr>
        <w:t>კოდი</w:t>
      </w:r>
      <w:r w:rsidR="00820AD4" w:rsidRPr="006F6648">
        <w:rPr>
          <w:rFonts w:eastAsiaTheme="majorEastAsia" w:cs="Sylfaen"/>
          <w:b w:val="0"/>
          <w:color w:val="365F91" w:themeColor="accent1" w:themeShade="BF"/>
          <w:sz w:val="22"/>
          <w:szCs w:val="22"/>
        </w:rPr>
        <w:t xml:space="preserve"> 27 02 02</w:t>
      </w:r>
      <w:r w:rsidR="00572056" w:rsidRPr="006F6648">
        <w:rPr>
          <w:rFonts w:eastAsiaTheme="majorEastAsia" w:cs="Sylfaen"/>
          <w:b w:val="0"/>
          <w:color w:val="365F91" w:themeColor="accent1" w:themeShade="BF"/>
          <w:sz w:val="22"/>
          <w:szCs w:val="22"/>
        </w:rPr>
        <w:t>)</w:t>
      </w:r>
    </w:p>
    <w:p w14:paraId="1607BC7F" w14:textId="77777777" w:rsidR="00555AD5" w:rsidRPr="006F6648" w:rsidRDefault="00555AD5" w:rsidP="000673B3">
      <w:pPr>
        <w:tabs>
          <w:tab w:val="left" w:pos="0"/>
        </w:tabs>
        <w:spacing w:after="0"/>
        <w:jc w:val="both"/>
        <w:rPr>
          <w:rFonts w:ascii="Sylfaen" w:hAnsi="Sylfaen" w:cs="Arial"/>
          <w:color w:val="000000"/>
        </w:rPr>
      </w:pPr>
    </w:p>
    <w:p w14:paraId="41D70A76" w14:textId="3FE4BF4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საარსებო შემწეობის მიმღებ პირთა რაოდენობამ იანვარში შეადგინა 431.9 ათასზე მეტი, თებერვალში – 440.3 ათასზე მეტი, მარტში – 458.4 ათასზე მეტი, აპრილში -</w:t>
      </w:r>
      <w:ins w:id="11" w:author="Yuri Gurgenidze" w:date="2020-07-20T14:43:00Z">
        <w:r w:rsidR="001F7DFF">
          <w:rPr>
            <w:rFonts w:ascii="Sylfaen" w:hAnsi="Sylfaen" w:cs="Arial"/>
            <w:color w:val="000000"/>
          </w:rPr>
          <w:t xml:space="preserve"> </w:t>
        </w:r>
      </w:ins>
      <w:r w:rsidRPr="006F6648">
        <w:rPr>
          <w:rFonts w:ascii="Sylfaen" w:hAnsi="Sylfaen" w:cs="Arial"/>
          <w:color w:val="000000"/>
          <w:lang w:val="ka-GE"/>
        </w:rPr>
        <w:t>475.1 ათასზე მეტი, მაისში – 483.7 ათასზე მეტი, ხოლო ივნისში – 486.0 ათასზე მეტი</w:t>
      </w:r>
      <w:ins w:id="12" w:author="Yuri Gurgenidze" w:date="2020-07-20T14:43:00Z">
        <w:r w:rsidR="001F7DFF">
          <w:rPr>
            <w:rFonts w:ascii="Sylfaen" w:hAnsi="Sylfaen" w:cs="Arial"/>
            <w:color w:val="000000"/>
          </w:rPr>
          <w:t xml:space="preserve"> </w:t>
        </w:r>
        <w:r w:rsidR="001F7DFF">
          <w:rPr>
            <w:rFonts w:ascii="Sylfaen" w:hAnsi="Sylfaen" w:cs="Arial"/>
            <w:color w:val="000000"/>
            <w:lang w:val="ka-GE"/>
          </w:rPr>
          <w:t>პირი</w:t>
        </w:r>
      </w:ins>
      <w:r w:rsidRPr="006F6648">
        <w:rPr>
          <w:rFonts w:ascii="Sylfaen" w:hAnsi="Sylfaen" w:cs="Arial"/>
          <w:color w:val="000000"/>
          <w:lang w:val="ka-GE"/>
        </w:rPr>
        <w:t>;</w:t>
      </w:r>
    </w:p>
    <w:p w14:paraId="71B91ECA"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1 019 პირს, თებერვალში - 988 პირს, მარტში – 1 064 პირს, აპრილში-1 004 პირს, მაისში - 583 პირს, ხოლო ივნისში – 873 პირს;</w:t>
      </w:r>
    </w:p>
    <w:p w14:paraId="65DF27FD"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222.7 ათასზე მეტი პირი, თებერვალში 231.0 ათასზე მეტი პირი,  მარტში – 228.2 ათასზე მეტი </w:t>
      </w:r>
      <w:r w:rsidRPr="006F6648">
        <w:rPr>
          <w:rFonts w:ascii="Sylfaen" w:hAnsi="Sylfaen" w:cs="Arial"/>
          <w:color w:val="000000"/>
          <w:lang w:val="ka-GE"/>
        </w:rPr>
        <w:lastRenderedPageBreak/>
        <w:t>პირი, აპრილში- 224 ათასზე მეტი პირი, მაისში – 224.3 ათასზე მეტი პირი, ხოლო ივნისში – 224 ათასამდე პირი;</w:t>
      </w:r>
    </w:p>
    <w:p w14:paraId="3D0DF172" w14:textId="07907297" w:rsidR="00003AC7" w:rsidRPr="00003AC7" w:rsidDel="001F7DFF" w:rsidRDefault="00490DD6" w:rsidP="00003AC7">
      <w:pPr>
        <w:pStyle w:val="ListParagraph"/>
        <w:numPr>
          <w:ilvl w:val="0"/>
          <w:numId w:val="9"/>
        </w:numPr>
        <w:tabs>
          <w:tab w:val="left" w:pos="709"/>
          <w:tab w:val="left" w:pos="10440"/>
        </w:tabs>
        <w:spacing w:after="0"/>
        <w:jc w:val="both"/>
        <w:rPr>
          <w:del w:id="13" w:author="Yuri Gurgenidze" w:date="2020-07-20T14:44:00Z"/>
          <w:rFonts w:ascii="Sylfaen" w:hAnsi="Sylfaen" w:cs="Arial"/>
          <w:color w:val="000000"/>
          <w:highlight w:val="yellow"/>
          <w:lang w:val="ka-GE"/>
        </w:rPr>
      </w:pPr>
      <w:del w:id="14" w:author="Yuri Gurgenidze" w:date="2020-07-20T14:44:00Z">
        <w:r w:rsidRPr="00132008" w:rsidDel="001F7DFF">
          <w:rPr>
            <w:rFonts w:ascii="Sylfaen" w:hAnsi="Sylfaen" w:cs="Arial"/>
            <w:color w:val="000000"/>
          </w:rPr>
          <w:delText>რეინტეგრაციის შემწეობა</w:delText>
        </w:r>
        <w:r w:rsidRPr="006F6648" w:rsidDel="001F7DFF">
          <w:rPr>
            <w:rFonts w:ascii="Sylfaen" w:hAnsi="Sylfaen" w:cs="Arial"/>
            <w:color w:val="000000"/>
            <w:highlight w:val="yellow"/>
            <w:lang w:val="ka-GE"/>
          </w:rPr>
          <w:delText xml:space="preserve"> ???</w:delText>
        </w:r>
        <w:r w:rsidR="009F5ABE" w:rsidRPr="006F6648" w:rsidDel="001F7DFF">
          <w:rPr>
            <w:rFonts w:ascii="Sylfaen" w:hAnsi="Sylfaen" w:cs="Arial"/>
            <w:color w:val="000000"/>
            <w:highlight w:val="yellow"/>
            <w:lang w:val="ka-GE"/>
          </w:rPr>
          <w:delText xml:space="preserve"> </w:delText>
        </w:r>
        <w:r w:rsidR="00003AC7" w:rsidDel="001F7DFF">
          <w:rPr>
            <w:rFonts w:ascii="Sylfaen" w:hAnsi="Sylfaen" w:cs="Arial"/>
            <w:color w:val="000000"/>
            <w:highlight w:val="yellow"/>
            <w:lang w:val="ka-GE"/>
          </w:rPr>
          <w:delText>ეს 270203 გადავიდა ხომ ???</w:delText>
        </w:r>
      </w:del>
    </w:p>
    <w:p w14:paraId="5AF488C4" w14:textId="5593703A"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სოციალური პაკეტი იანვარში გაიცა 172.3 ათასზე მეტ პირზე, თებერვალში - 172.4 ათასზე მეტ პირზე, მარტში - 172.7 ათასზე მეტ პირზე, აპრილში - 173.9 ათასზე მეტ პირზე, </w:t>
      </w:r>
      <w:del w:id="15" w:author="Yuri Gurgenidze" w:date="2020-07-20T14:44:00Z">
        <w:r w:rsidRPr="006F6648" w:rsidDel="001F7DFF">
          <w:rPr>
            <w:rFonts w:ascii="Sylfaen" w:hAnsi="Sylfaen" w:cs="Arial"/>
            <w:color w:val="000000"/>
            <w:lang w:val="ka-GE"/>
          </w:rPr>
          <w:delText xml:space="preserve">მეტი, </w:delText>
        </w:r>
      </w:del>
      <w:r w:rsidRPr="006F6648">
        <w:rPr>
          <w:rFonts w:ascii="Sylfaen" w:hAnsi="Sylfaen" w:cs="Arial"/>
          <w:color w:val="000000"/>
          <w:lang w:val="ka-GE"/>
        </w:rPr>
        <w:t>მაისში - 173.7 ათასზე მეტ პირზე, ხოლო ივნისში - 174.0 ათასზე მეტ პირზე;</w:t>
      </w:r>
    </w:p>
    <w:p w14:paraId="722FA5AF" w14:textId="474977D6"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საყოფაცხოვრებო სუბსიდიის მიმღებ პირთა რაოდენობამ მიმდინარე წლის იანვარში შეადგინა </w:t>
      </w:r>
      <w:del w:id="16" w:author="Yuri Gurgenidze" w:date="2020-07-20T14:44:00Z">
        <w:r w:rsidRPr="006F6648" w:rsidDel="001F7DFF">
          <w:rPr>
            <w:rFonts w:ascii="Sylfaen" w:hAnsi="Sylfaen" w:cs="Arial"/>
            <w:color w:val="000000"/>
            <w:lang w:val="ka-GE"/>
          </w:rPr>
          <w:delText>-</w:delText>
        </w:r>
      </w:del>
      <w:r w:rsidRPr="006F6648">
        <w:rPr>
          <w:rFonts w:ascii="Sylfaen" w:hAnsi="Sylfaen" w:cs="Arial"/>
          <w:color w:val="000000"/>
          <w:lang w:val="ka-GE"/>
        </w:rPr>
        <w:t xml:space="preserve"> 23.6 ათასზე მეტი</w:t>
      </w:r>
      <w:r w:rsidR="00BE1969" w:rsidRPr="006F6648">
        <w:rPr>
          <w:rFonts w:ascii="Sylfaen" w:hAnsi="Sylfaen" w:cs="Arial"/>
          <w:color w:val="000000"/>
        </w:rPr>
        <w:t>,</w:t>
      </w:r>
      <w:r w:rsidRPr="006F6648">
        <w:rPr>
          <w:rFonts w:ascii="Sylfaen" w:hAnsi="Sylfaen" w:cs="Arial"/>
          <w:color w:val="000000"/>
          <w:lang w:val="ka-GE"/>
        </w:rPr>
        <w:t xml:space="preserve"> თებერვალში – 23.5 ათასზე მეტი,  მარტში – 23.4 ათასზე მეტი, აპრილში – 23.3 ათასზე მეტი, მაისში – 23.3 ათასზე მეტი, ხოლო ივნისში – 23.2 ათასზე მეტი</w:t>
      </w:r>
      <w:ins w:id="17" w:author="Yuri Gurgenidze" w:date="2020-07-20T14:44:00Z">
        <w:r w:rsidR="001F7DFF">
          <w:rPr>
            <w:rFonts w:ascii="Sylfaen" w:hAnsi="Sylfaen" w:cs="Arial"/>
            <w:color w:val="000000"/>
            <w:lang w:val="ka-GE"/>
          </w:rPr>
          <w:t xml:space="preserve"> პირი</w:t>
        </w:r>
      </w:ins>
      <w:r w:rsidRPr="006F6648">
        <w:rPr>
          <w:rFonts w:ascii="Sylfaen" w:hAnsi="Sylfaen" w:cs="Arial"/>
          <w:color w:val="000000"/>
          <w:lang w:val="ka-GE"/>
        </w:rPr>
        <w:t>;</w:t>
      </w:r>
    </w:p>
    <w:p w14:paraId="28F42CA7" w14:textId="26503E32" w:rsidR="00555AD5" w:rsidRPr="006F6648" w:rsidRDefault="001F7DFF" w:rsidP="00555AD5">
      <w:pPr>
        <w:pStyle w:val="ListParagraph"/>
        <w:numPr>
          <w:ilvl w:val="0"/>
          <w:numId w:val="9"/>
        </w:numPr>
        <w:tabs>
          <w:tab w:val="left" w:pos="709"/>
          <w:tab w:val="left" w:pos="10440"/>
        </w:tabs>
        <w:spacing w:after="0"/>
        <w:jc w:val="both"/>
        <w:rPr>
          <w:rFonts w:ascii="Sylfaen" w:hAnsi="Sylfaen" w:cs="Arial"/>
          <w:color w:val="000000"/>
          <w:lang w:val="ka-GE"/>
        </w:rPr>
      </w:pPr>
      <w:ins w:id="18" w:author="Yuri Gurgenidze" w:date="2020-07-20T14:47:00Z">
        <w:r w:rsidRPr="001F7DFF">
          <w:rPr>
            <w:rFonts w:ascii="Sylfaen" w:hAnsi="Sylfaen" w:cs="Arial"/>
            <w:color w:val="000000"/>
            <w:lang w:val="ka-GE"/>
            <w:rPrChange w:id="19" w:author="Yuri Gurgenidze" w:date="2020-07-20T14:48:00Z">
              <w:rPr>
                <w:rFonts w:ascii="Sylfaen" w:hAnsi="Sylfaen" w:cs="Sylfaen"/>
                <w:color w:val="333333"/>
                <w:shd w:val="clear" w:color="auto" w:fill="EAEAEA"/>
              </w:rPr>
            </w:rPrChange>
          </w:rPr>
          <w:t>შრომითი</w:t>
        </w:r>
        <w:r w:rsidRPr="001F7DFF">
          <w:rPr>
            <w:rFonts w:ascii="Sylfaen" w:hAnsi="Sylfaen" w:cs="Arial" w:hint="eastAsia"/>
            <w:color w:val="000000"/>
            <w:lang w:val="ka-GE"/>
            <w:rPrChange w:id="20" w:author="Yuri Gurgenidze" w:date="2020-07-20T14:48:00Z">
              <w:rPr>
                <w:rFonts w:ascii="Helvetica Neue" w:hAnsi="Helvetica Neue" w:hint="eastAsia"/>
                <w:color w:val="333333"/>
                <w:shd w:val="clear" w:color="auto" w:fill="EAEAEA"/>
              </w:rPr>
            </w:rPrChange>
          </w:rPr>
          <w:t> </w:t>
        </w:r>
        <w:r w:rsidRPr="001F7DFF">
          <w:rPr>
            <w:rFonts w:ascii="Sylfaen" w:hAnsi="Sylfaen" w:cs="Arial"/>
            <w:color w:val="000000"/>
            <w:lang w:val="ka-GE"/>
            <w:rPrChange w:id="21" w:author="Yuri Gurgenidze" w:date="2020-07-20T14:48:00Z">
              <w:rPr>
                <w:rFonts w:ascii="Sylfaen" w:hAnsi="Sylfaen" w:cs="Sylfaen"/>
                <w:color w:val="333333"/>
                <w:shd w:val="clear" w:color="auto" w:fill="EAEAEA"/>
              </w:rPr>
            </w:rPrChange>
          </w:rPr>
          <w:t>მოვალეობის</w:t>
        </w:r>
        <w:r w:rsidRPr="001F7DFF">
          <w:rPr>
            <w:rFonts w:ascii="Sylfaen" w:hAnsi="Sylfaen" w:cs="Arial"/>
            <w:color w:val="000000"/>
            <w:lang w:val="ka-GE"/>
            <w:rPrChange w:id="22"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3" w:author="Yuri Gurgenidze" w:date="2020-07-20T14:48:00Z">
              <w:rPr>
                <w:rFonts w:ascii="Sylfaen" w:hAnsi="Sylfaen" w:cs="Sylfaen"/>
                <w:color w:val="333333"/>
                <w:shd w:val="clear" w:color="auto" w:fill="EAEAEA"/>
              </w:rPr>
            </w:rPrChange>
          </w:rPr>
          <w:t>შესრულებისას</w:t>
        </w:r>
        <w:r w:rsidRPr="001F7DFF">
          <w:rPr>
            <w:rFonts w:ascii="Sylfaen" w:hAnsi="Sylfaen" w:cs="Arial"/>
            <w:color w:val="000000"/>
            <w:lang w:val="ka-GE"/>
            <w:rPrChange w:id="24"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5" w:author="Yuri Gurgenidze" w:date="2020-07-20T14:48:00Z">
              <w:rPr>
                <w:rFonts w:ascii="Sylfaen" w:hAnsi="Sylfaen" w:cs="Sylfaen"/>
                <w:color w:val="333333"/>
                <w:shd w:val="clear" w:color="auto" w:fill="EAEAEA"/>
              </w:rPr>
            </w:rPrChange>
          </w:rPr>
          <w:t>დასაქმებულის</w:t>
        </w:r>
        <w:r w:rsidRPr="001F7DFF">
          <w:rPr>
            <w:rFonts w:ascii="Sylfaen" w:hAnsi="Sylfaen" w:cs="Arial"/>
            <w:color w:val="000000"/>
            <w:lang w:val="ka-GE"/>
            <w:rPrChange w:id="26"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7" w:author="Yuri Gurgenidze" w:date="2020-07-20T14:48:00Z">
              <w:rPr>
                <w:rFonts w:ascii="Sylfaen" w:hAnsi="Sylfaen" w:cs="Sylfaen"/>
                <w:color w:val="333333"/>
                <w:shd w:val="clear" w:color="auto" w:fill="EAEAEA"/>
              </w:rPr>
            </w:rPrChange>
          </w:rPr>
          <w:t>ჯანმრთელობისათვის</w:t>
        </w:r>
        <w:r w:rsidRPr="001F7DFF">
          <w:rPr>
            <w:rFonts w:ascii="Sylfaen" w:hAnsi="Sylfaen" w:cs="Arial"/>
            <w:color w:val="000000"/>
            <w:lang w:val="ka-GE"/>
            <w:rPrChange w:id="28"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29" w:author="Yuri Gurgenidze" w:date="2020-07-20T14:48:00Z">
              <w:rPr>
                <w:rFonts w:ascii="Sylfaen" w:hAnsi="Sylfaen" w:cs="Sylfaen"/>
                <w:color w:val="333333"/>
                <w:shd w:val="clear" w:color="auto" w:fill="EAEAEA"/>
              </w:rPr>
            </w:rPrChange>
          </w:rPr>
          <w:t>ვნების</w:t>
        </w:r>
        <w:r w:rsidRPr="001F7DFF">
          <w:rPr>
            <w:rFonts w:ascii="Sylfaen" w:hAnsi="Sylfaen" w:cs="Arial"/>
            <w:color w:val="000000"/>
            <w:lang w:val="ka-GE"/>
            <w:rPrChange w:id="30"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31" w:author="Yuri Gurgenidze" w:date="2020-07-20T14:48:00Z">
              <w:rPr>
                <w:rFonts w:ascii="Sylfaen" w:hAnsi="Sylfaen" w:cs="Sylfaen"/>
                <w:color w:val="333333"/>
                <w:shd w:val="clear" w:color="auto" w:fill="EAEAEA"/>
              </w:rPr>
            </w:rPrChange>
          </w:rPr>
          <w:t>შედეგად</w:t>
        </w:r>
        <w:r w:rsidRPr="001F7DFF">
          <w:rPr>
            <w:rFonts w:ascii="Sylfaen" w:hAnsi="Sylfaen" w:cs="Arial"/>
            <w:color w:val="000000"/>
            <w:lang w:val="ka-GE"/>
            <w:rPrChange w:id="32"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33" w:author="Yuri Gurgenidze" w:date="2020-07-20T14:48:00Z">
              <w:rPr>
                <w:rFonts w:ascii="Sylfaen" w:hAnsi="Sylfaen" w:cs="Sylfaen"/>
                <w:color w:val="333333"/>
                <w:shd w:val="clear" w:color="auto" w:fill="EAEAEA"/>
              </w:rPr>
            </w:rPrChange>
          </w:rPr>
          <w:t>მიყენებული</w:t>
        </w:r>
        <w:r w:rsidRPr="001F7DFF">
          <w:rPr>
            <w:rFonts w:ascii="Sylfaen" w:hAnsi="Sylfaen" w:cs="Arial"/>
            <w:color w:val="000000"/>
            <w:lang w:val="ka-GE"/>
            <w:rPrChange w:id="34" w:author="Yuri Gurgenidze" w:date="2020-07-20T14:48:00Z">
              <w:rPr>
                <w:rFonts w:ascii="Helvetica Neue" w:hAnsi="Helvetica Neue"/>
                <w:color w:val="333333"/>
                <w:shd w:val="clear" w:color="auto" w:fill="EAEAEA"/>
              </w:rPr>
            </w:rPrChange>
          </w:rPr>
          <w:t xml:space="preserve"> </w:t>
        </w:r>
        <w:r w:rsidRPr="001F7DFF">
          <w:rPr>
            <w:rFonts w:ascii="Sylfaen" w:hAnsi="Sylfaen" w:cs="Arial"/>
            <w:color w:val="000000"/>
            <w:lang w:val="ka-GE"/>
            <w:rPrChange w:id="35" w:author="Yuri Gurgenidze" w:date="2020-07-20T14:48:00Z">
              <w:rPr>
                <w:rFonts w:ascii="Sylfaen" w:hAnsi="Sylfaen" w:cs="Sylfaen"/>
                <w:color w:val="333333"/>
                <w:shd w:val="clear" w:color="auto" w:fill="EAEAEA"/>
              </w:rPr>
            </w:rPrChange>
          </w:rPr>
          <w:t>ზიანის</w:t>
        </w:r>
        <w:r w:rsidRPr="001F7DFF">
          <w:rPr>
            <w:rFonts w:ascii="Sylfaen" w:hAnsi="Sylfaen" w:cs="Arial"/>
            <w:color w:val="000000"/>
            <w:lang w:val="ka-GE"/>
            <w:rPrChange w:id="36" w:author="Yuri Gurgenidze" w:date="2020-07-20T14:48:00Z">
              <w:rPr>
                <w:rFonts w:ascii="Helvetica Neue" w:hAnsi="Helvetica Neue"/>
                <w:color w:val="333333"/>
                <w:shd w:val="clear" w:color="auto" w:fill="EAEAEA"/>
              </w:rPr>
            </w:rPrChange>
          </w:rPr>
          <w:t xml:space="preserve"> </w:t>
        </w:r>
      </w:ins>
      <w:ins w:id="37" w:author="Yuri Gurgenidze" w:date="2020-07-20T14:48:00Z">
        <w:r>
          <w:rPr>
            <w:rFonts w:ascii="Sylfaen" w:hAnsi="Sylfaen" w:cs="Arial"/>
            <w:color w:val="000000"/>
            <w:lang w:val="ka-GE"/>
          </w:rPr>
          <w:t>ასანაზღაურებლად</w:t>
        </w:r>
      </w:ins>
      <w:ins w:id="38" w:author="Yuri Gurgenidze" w:date="2020-07-20T14:47:00Z">
        <w:r w:rsidRPr="001F7DFF">
          <w:rPr>
            <w:rFonts w:ascii="Sylfaen" w:hAnsi="Sylfaen" w:cs="Arial"/>
            <w:color w:val="000000"/>
            <w:lang w:val="ka-GE"/>
            <w:rPrChange w:id="39" w:author="Yuri Gurgenidze" w:date="2020-07-20T14:48:00Z">
              <w:rPr>
                <w:rFonts w:ascii="Helvetica Neue" w:hAnsi="Helvetica Neue"/>
                <w:color w:val="333333"/>
                <w:shd w:val="clear" w:color="auto" w:fill="EAEAEA"/>
              </w:rPr>
            </w:rPrChange>
          </w:rPr>
          <w:t xml:space="preserve"> </w:t>
        </w:r>
      </w:ins>
      <w:del w:id="40" w:author="Yuri Gurgenidze" w:date="2020-07-20T14:47:00Z">
        <w:r w:rsidR="00555AD5" w:rsidRPr="006F6648" w:rsidDel="001F7DFF">
          <w:rPr>
            <w:rFonts w:ascii="Sylfaen" w:hAnsi="Sylfaen" w:cs="Arial"/>
            <w:color w:val="000000"/>
            <w:lang w:val="ka-GE"/>
          </w:rPr>
          <w:delTex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w:delText>
        </w:r>
        <w:r w:rsidR="00555AD5" w:rsidRPr="001F7DFF" w:rsidDel="001F7DFF">
          <w:rPr>
            <w:rFonts w:ascii="Sylfaen" w:hAnsi="Sylfaen" w:cs="Arial"/>
            <w:color w:val="000000"/>
            <w:lang w:val="ka-GE"/>
            <w:rPrChange w:id="41" w:author="Yuri Gurgenidze" w:date="2020-07-20T14:48:00Z">
              <w:rPr>
                <w:rFonts w:ascii="Sylfaen" w:hAnsi="Sylfaen" w:cs="Arial"/>
                <w:strike/>
                <w:color w:val="FF0000"/>
                <w:lang w:val="ka-GE"/>
              </w:rPr>
            </w:rPrChange>
          </w:rPr>
          <w:delText>2013 წლის 1 მარტის №45</w:delText>
        </w:r>
        <w:r w:rsidR="00555AD5" w:rsidRPr="001F7DFF" w:rsidDel="001F7DFF">
          <w:rPr>
            <w:rFonts w:ascii="Sylfaen" w:hAnsi="Sylfaen" w:cs="Arial"/>
            <w:color w:val="000000"/>
            <w:lang w:val="ka-GE"/>
            <w:rPrChange w:id="42" w:author="Yuri Gurgenidze" w:date="2020-07-20T14:48:00Z">
              <w:rPr>
                <w:rFonts w:ascii="Sylfaen" w:hAnsi="Sylfaen" w:cs="Arial"/>
                <w:color w:val="FF0000"/>
                <w:lang w:val="ka-GE"/>
              </w:rPr>
            </w:rPrChange>
          </w:rPr>
          <w:delText xml:space="preserve"> </w:delText>
        </w:r>
        <w:r w:rsidR="00555AD5" w:rsidRPr="006F6648" w:rsidDel="001F7DFF">
          <w:rPr>
            <w:rFonts w:ascii="Sylfaen" w:hAnsi="Sylfaen" w:cs="Arial"/>
            <w:color w:val="000000"/>
            <w:lang w:val="ka-GE"/>
          </w:rPr>
          <w:delText xml:space="preserve">დადგენილებით დამტკიცებული წესით განსაზღვრული </w:delText>
        </w:r>
      </w:del>
      <w:r w:rsidR="00555AD5" w:rsidRPr="006F6648">
        <w:rPr>
          <w:rFonts w:ascii="Sylfaen" w:hAnsi="Sylfaen" w:cs="Arial"/>
          <w:color w:val="000000"/>
          <w:lang w:val="ka-GE"/>
        </w:rPr>
        <w:t>სოციალური დახმარება იანვ</w:t>
      </w:r>
      <w:r w:rsidR="00BE1969" w:rsidRPr="006F6648">
        <w:rPr>
          <w:rFonts w:ascii="Sylfaen" w:hAnsi="Sylfaen" w:cs="Arial"/>
          <w:color w:val="000000"/>
          <w:lang w:val="ka-GE"/>
        </w:rPr>
        <w:t xml:space="preserve">არში </w:t>
      </w:r>
      <w:r w:rsidR="00555AD5" w:rsidRPr="006F6648">
        <w:rPr>
          <w:rFonts w:ascii="Sylfaen" w:hAnsi="Sylfaen" w:cs="Arial"/>
          <w:color w:val="000000"/>
          <w:lang w:val="ka-GE"/>
        </w:rPr>
        <w:t xml:space="preserve">მიიღო  </w:t>
      </w:r>
      <w:del w:id="43" w:author="Yuri Gurgenidze" w:date="2020-07-20T14:48:00Z">
        <w:r w:rsidR="00555AD5" w:rsidRPr="006F6648" w:rsidDel="001F7DFF">
          <w:rPr>
            <w:rFonts w:ascii="Sylfaen" w:hAnsi="Sylfaen" w:cs="Arial"/>
            <w:color w:val="000000"/>
            <w:lang w:val="ka-GE"/>
          </w:rPr>
          <w:delText xml:space="preserve">- </w:delText>
        </w:r>
      </w:del>
      <w:r w:rsidR="00555AD5" w:rsidRPr="006F6648">
        <w:rPr>
          <w:rFonts w:ascii="Sylfaen" w:hAnsi="Sylfaen" w:cs="Arial"/>
          <w:color w:val="000000"/>
          <w:lang w:val="ka-GE"/>
        </w:rPr>
        <w:t xml:space="preserve">835 პირმა, </w:t>
      </w:r>
      <w:r w:rsidR="00A444F3" w:rsidRPr="006F6648">
        <w:rPr>
          <w:rFonts w:ascii="Sylfaen" w:hAnsi="Sylfaen" w:cs="Arial"/>
          <w:color w:val="000000"/>
          <w:lang w:val="ka-GE"/>
        </w:rPr>
        <w:t>თებერვალში</w:t>
      </w:r>
      <w:r w:rsidR="00BE1969" w:rsidRPr="006F6648">
        <w:rPr>
          <w:rFonts w:ascii="Sylfaen" w:hAnsi="Sylfaen" w:cs="Arial"/>
          <w:color w:val="000000"/>
          <w:lang w:val="ka-GE"/>
        </w:rPr>
        <w:t xml:space="preserve"> </w:t>
      </w:r>
      <w:r w:rsidR="00555AD5" w:rsidRPr="006F6648">
        <w:rPr>
          <w:rFonts w:ascii="Sylfaen" w:hAnsi="Sylfaen" w:cs="Arial"/>
          <w:color w:val="000000"/>
          <w:lang w:val="ka-GE"/>
        </w:rPr>
        <w:t xml:space="preserve">- 828 პირმა,  </w:t>
      </w:r>
      <w:r w:rsidR="00BE1969" w:rsidRPr="006F6648">
        <w:rPr>
          <w:rFonts w:ascii="Sylfaen" w:hAnsi="Sylfaen" w:cs="Arial"/>
          <w:color w:val="000000"/>
          <w:lang w:val="ka-GE"/>
        </w:rPr>
        <w:t xml:space="preserve">მარტში </w:t>
      </w:r>
      <w:r w:rsidR="00555AD5" w:rsidRPr="006F6648">
        <w:rPr>
          <w:rFonts w:ascii="Sylfaen" w:hAnsi="Sylfaen" w:cs="Arial"/>
          <w:color w:val="000000"/>
          <w:lang w:val="ka-GE"/>
        </w:rPr>
        <w:t xml:space="preserve"> - 821 პირმა, </w:t>
      </w:r>
      <w:r w:rsidR="00BE1969" w:rsidRPr="006F6648">
        <w:rPr>
          <w:rFonts w:ascii="Sylfaen" w:hAnsi="Sylfaen" w:cs="Arial"/>
          <w:color w:val="000000"/>
          <w:lang w:val="ka-GE"/>
        </w:rPr>
        <w:t>აპრილში</w:t>
      </w:r>
      <w:r w:rsidR="00555AD5" w:rsidRPr="006F6648">
        <w:rPr>
          <w:rFonts w:ascii="Sylfaen" w:hAnsi="Sylfaen" w:cs="Arial"/>
          <w:color w:val="000000"/>
          <w:lang w:val="ka-GE"/>
        </w:rPr>
        <w:t xml:space="preserve"> - 814 პირმა, </w:t>
      </w:r>
      <w:r w:rsidR="00BE1969" w:rsidRPr="006F6648">
        <w:rPr>
          <w:rFonts w:ascii="Sylfaen" w:hAnsi="Sylfaen" w:cs="Arial"/>
          <w:color w:val="000000"/>
          <w:lang w:val="ka-GE"/>
        </w:rPr>
        <w:t>მაისში</w:t>
      </w:r>
      <w:r w:rsidR="00555AD5" w:rsidRPr="006F6648">
        <w:rPr>
          <w:rFonts w:ascii="Sylfaen" w:hAnsi="Sylfaen" w:cs="Arial"/>
          <w:color w:val="000000"/>
          <w:lang w:val="ka-GE"/>
        </w:rPr>
        <w:t xml:space="preserve"> - 805 პირმა, ხოლო </w:t>
      </w:r>
      <w:r w:rsidR="00BE1969" w:rsidRPr="006F6648">
        <w:rPr>
          <w:rFonts w:ascii="Sylfaen" w:hAnsi="Sylfaen" w:cs="Arial"/>
          <w:color w:val="000000"/>
          <w:lang w:val="ka-GE"/>
        </w:rPr>
        <w:t>ივნისში</w:t>
      </w:r>
      <w:r w:rsidR="00555AD5" w:rsidRPr="006F6648">
        <w:rPr>
          <w:rFonts w:ascii="Sylfaen" w:hAnsi="Sylfaen" w:cs="Arial"/>
          <w:color w:val="000000"/>
          <w:lang w:val="ka-GE"/>
        </w:rPr>
        <w:t xml:space="preserve"> - 796 პირმა;</w:t>
      </w:r>
    </w:p>
    <w:p w14:paraId="3A61C2BB" w14:textId="63DC9F4C"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lang w:val="ka-GE"/>
        </w:rPr>
      </w:pPr>
      <w:r w:rsidRPr="006F6648">
        <w:rPr>
          <w:rFonts w:ascii="Sylfaen" w:hAnsi="Sylfaen" w:cs="Arial"/>
          <w:color w:val="000000"/>
          <w:lang w:val="ka-GE"/>
        </w:rPr>
        <w:t xml:space="preserve">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w:t>
      </w:r>
      <w:del w:id="44" w:author="Yuri Gurgenidze" w:date="2020-07-20T14:48:00Z">
        <w:r w:rsidRPr="006F6648" w:rsidDel="001F7DFF">
          <w:rPr>
            <w:rFonts w:ascii="Sylfaen" w:hAnsi="Sylfaen" w:cs="Arial"/>
            <w:color w:val="000000"/>
            <w:lang w:val="ka-GE"/>
          </w:rPr>
          <w:delText xml:space="preserve">- </w:delText>
        </w:r>
      </w:del>
      <w:r w:rsidRPr="006F6648">
        <w:rPr>
          <w:rFonts w:ascii="Sylfaen" w:hAnsi="Sylfaen" w:cs="Arial"/>
          <w:color w:val="000000"/>
          <w:lang w:val="ka-GE"/>
        </w:rPr>
        <w:t>11 569 პირმა, თებერვ</w:t>
      </w:r>
      <w:r w:rsidR="00A444F3" w:rsidRPr="006F6648">
        <w:rPr>
          <w:rFonts w:ascii="Sylfaen" w:hAnsi="Sylfaen" w:cs="Arial"/>
          <w:color w:val="000000"/>
          <w:lang w:val="ka-GE"/>
        </w:rPr>
        <w:t>ალში</w:t>
      </w:r>
      <w:r w:rsidRPr="006F6648">
        <w:rPr>
          <w:rFonts w:ascii="Sylfaen" w:hAnsi="Sylfaen" w:cs="Arial"/>
          <w:color w:val="000000"/>
          <w:lang w:val="ka-GE"/>
        </w:rPr>
        <w:t xml:space="preserve">  - 11 602 პირმა, მარტ</w:t>
      </w:r>
      <w:r w:rsidR="00A444F3" w:rsidRPr="006F6648">
        <w:rPr>
          <w:rFonts w:ascii="Sylfaen" w:hAnsi="Sylfaen" w:cs="Arial"/>
          <w:color w:val="000000"/>
          <w:lang w:val="ka-GE"/>
        </w:rPr>
        <w:t xml:space="preserve">ში </w:t>
      </w:r>
      <w:r w:rsidRPr="006F6648">
        <w:rPr>
          <w:rFonts w:ascii="Sylfaen" w:hAnsi="Sylfaen" w:cs="Arial"/>
          <w:color w:val="000000"/>
          <w:lang w:val="ka-GE"/>
        </w:rPr>
        <w:t>- 11 668 პირმა, აპრილში - 11 672 პირმა, მაის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- 11 501 პირმა, ხოლო ივნის</w:t>
      </w:r>
      <w:r w:rsidR="00A444F3" w:rsidRPr="006F6648">
        <w:rPr>
          <w:rFonts w:ascii="Sylfaen" w:hAnsi="Sylfaen" w:cs="Arial"/>
          <w:color w:val="000000"/>
          <w:lang w:val="ka-GE"/>
        </w:rPr>
        <w:t xml:space="preserve">ში </w:t>
      </w:r>
      <w:r w:rsidRPr="006F6648">
        <w:rPr>
          <w:rFonts w:ascii="Sylfaen" w:hAnsi="Sylfaen" w:cs="Arial"/>
          <w:color w:val="000000"/>
          <w:lang w:val="ka-GE"/>
        </w:rPr>
        <w:t>- 11 722 პირმა</w:t>
      </w:r>
      <w:ins w:id="45" w:author="Yuri Gurgenidze" w:date="2020-07-20T14:49:00Z">
        <w:r w:rsidR="00416C19">
          <w:rPr>
            <w:rFonts w:ascii="Sylfaen" w:hAnsi="Sylfaen" w:cs="Arial"/>
            <w:color w:val="000000"/>
            <w:lang w:val="ka-GE"/>
          </w:rPr>
          <w:t>.</w:t>
        </w:r>
      </w:ins>
      <w:del w:id="46" w:author="Yuri Gurgenidze" w:date="2020-07-20T14:49:00Z">
        <w:r w:rsidRPr="006F6648" w:rsidDel="00416C19">
          <w:rPr>
            <w:rFonts w:ascii="Sylfaen" w:hAnsi="Sylfaen" w:cs="Arial"/>
            <w:color w:val="000000"/>
            <w:lang w:val="ka-GE"/>
          </w:rPr>
          <w:delText>,</w:delText>
        </w:r>
      </w:del>
      <w:r w:rsidRPr="006F6648">
        <w:rPr>
          <w:rFonts w:ascii="Sylfaen" w:hAnsi="Sylfaen" w:cs="Arial"/>
          <w:color w:val="000000"/>
          <w:lang w:val="ka-GE"/>
        </w:rPr>
        <w:t xml:space="preserve">  ამავე პროგრამის ფარგლებში საქართველოს მთავრობის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2020 წლის იანვ</w:t>
      </w:r>
      <w:r w:rsidR="00A444F3" w:rsidRPr="006F6648">
        <w:rPr>
          <w:rFonts w:ascii="Sylfaen" w:hAnsi="Sylfaen" w:cs="Arial"/>
          <w:color w:val="000000"/>
          <w:lang w:val="ka-GE"/>
        </w:rPr>
        <w:t xml:space="preserve">არში </w:t>
      </w:r>
      <w:r w:rsidRPr="006F6648">
        <w:rPr>
          <w:rFonts w:ascii="Sylfaen" w:hAnsi="Sylfaen" w:cs="Arial"/>
          <w:color w:val="000000"/>
          <w:lang w:val="ka-GE"/>
        </w:rPr>
        <w:t xml:space="preserve">დახმარება მიიღო </w:t>
      </w:r>
      <w:del w:id="47" w:author="Yuri Gurgenidze" w:date="2020-07-20T14:49:00Z">
        <w:r w:rsidRPr="006F6648" w:rsidDel="00416C19">
          <w:rPr>
            <w:rFonts w:ascii="Sylfaen" w:hAnsi="Sylfaen" w:cs="Arial"/>
            <w:color w:val="000000"/>
            <w:lang w:val="ka-GE"/>
          </w:rPr>
          <w:delText xml:space="preserve"> - </w:delText>
        </w:r>
      </w:del>
      <w:r w:rsidRPr="006F6648">
        <w:rPr>
          <w:rFonts w:ascii="Sylfaen" w:hAnsi="Sylfaen" w:cs="Arial"/>
          <w:color w:val="000000"/>
          <w:lang w:val="ka-GE"/>
        </w:rPr>
        <w:t>1 030 ოჯახმა, თებერვ</w:t>
      </w:r>
      <w:r w:rsidR="00A444F3" w:rsidRPr="006F6648">
        <w:rPr>
          <w:rFonts w:ascii="Sylfaen" w:hAnsi="Sylfaen" w:cs="Arial"/>
          <w:color w:val="000000"/>
          <w:lang w:val="ka-GE"/>
        </w:rPr>
        <w:t xml:space="preserve">ალში </w:t>
      </w:r>
      <w:r w:rsidRPr="006F6648">
        <w:rPr>
          <w:rFonts w:ascii="Sylfaen" w:hAnsi="Sylfaen" w:cs="Arial"/>
          <w:color w:val="000000"/>
          <w:lang w:val="ka-GE"/>
        </w:rPr>
        <w:t xml:space="preserve">- 1 404 ოჯახმა, </w:t>
      </w:r>
      <w:r w:rsidR="00A444F3" w:rsidRPr="006F6648">
        <w:rPr>
          <w:rFonts w:ascii="Sylfaen" w:hAnsi="Sylfaen" w:cs="Arial"/>
          <w:color w:val="000000"/>
          <w:lang w:val="ka-GE"/>
        </w:rPr>
        <w:t>მარტ</w:t>
      </w:r>
      <w:r w:rsidRPr="006F6648">
        <w:rPr>
          <w:rFonts w:ascii="Sylfaen" w:hAnsi="Sylfaen" w:cs="Arial"/>
          <w:color w:val="000000"/>
          <w:lang w:val="ka-GE"/>
        </w:rPr>
        <w:t xml:space="preserve">ში -  1 694 ოჯახმა, </w:t>
      </w:r>
      <w:r w:rsidR="00A444F3" w:rsidRPr="006F6648">
        <w:rPr>
          <w:rFonts w:ascii="Sylfaen" w:hAnsi="Sylfaen" w:cs="Arial"/>
          <w:color w:val="000000"/>
          <w:lang w:val="ka-GE"/>
        </w:rPr>
        <w:t>აპრილ</w:t>
      </w:r>
      <w:r w:rsidRPr="006F6648">
        <w:rPr>
          <w:rFonts w:ascii="Sylfaen" w:hAnsi="Sylfaen" w:cs="Arial"/>
          <w:color w:val="000000"/>
          <w:lang w:val="ka-GE"/>
        </w:rPr>
        <w:t>ში - 1</w:t>
      </w:r>
      <w:ins w:id="48" w:author="Yuri Gurgenidze" w:date="2020-07-20T14:49:00Z">
        <w:r w:rsidR="00416C19">
          <w:rPr>
            <w:rFonts w:ascii="Sylfaen" w:hAnsi="Sylfaen" w:cs="Arial"/>
            <w:color w:val="000000"/>
            <w:lang w:val="ka-GE"/>
          </w:rPr>
          <w:t xml:space="preserve"> </w:t>
        </w:r>
      </w:ins>
      <w:r w:rsidRPr="006F6648">
        <w:rPr>
          <w:rFonts w:ascii="Sylfaen" w:hAnsi="Sylfaen" w:cs="Arial"/>
          <w:color w:val="000000"/>
          <w:lang w:val="ka-GE"/>
        </w:rPr>
        <w:t xml:space="preserve">841 ოჯახიდან - 646 ოჯახმა, </w:t>
      </w:r>
      <w:r w:rsidR="00A444F3" w:rsidRPr="006F6648">
        <w:rPr>
          <w:rFonts w:ascii="Sylfaen" w:hAnsi="Sylfaen" w:cs="Arial"/>
          <w:color w:val="000000"/>
          <w:lang w:val="ka-GE"/>
        </w:rPr>
        <w:t>მაის</w:t>
      </w:r>
      <w:r w:rsidRPr="006F6648">
        <w:rPr>
          <w:rFonts w:ascii="Sylfaen" w:hAnsi="Sylfaen" w:cs="Arial"/>
          <w:color w:val="000000"/>
          <w:lang w:val="ka-GE"/>
        </w:rPr>
        <w:t>ში - 1931 ოჯახიდან - 605 ოჯახმა</w:t>
      </w:r>
      <w:r w:rsidR="00A444F3" w:rsidRPr="006F6648">
        <w:rPr>
          <w:rFonts w:ascii="Sylfaen" w:hAnsi="Sylfaen" w:cs="Arial"/>
          <w:color w:val="000000"/>
          <w:lang w:val="ka-GE"/>
        </w:rPr>
        <w:t xml:space="preserve"> (</w:t>
      </w:r>
      <w:r w:rsidRPr="006F6648">
        <w:rPr>
          <w:rFonts w:ascii="Sylfaen" w:hAnsi="Sylfaen" w:cs="Arial"/>
          <w:color w:val="000000"/>
          <w:lang w:val="ka-GE"/>
        </w:rPr>
        <w:t>აღნიშნული განპირობებულია იმით, რომ „კომუნალური გადასახადების სუბსიდირების წესისა და პირობების დამტკიცების შესახებ“ საქართველოს მთავრობის 2020 წლის 3 აპრილის N220 დადგენილებით გათვალისწინებულმა ღონისძიებებმა მოიცვა ამ პროგრამით გათვალისწინებული პირთა წრის ნაწილი</w:t>
      </w:r>
      <w:r w:rsidR="00A444F3" w:rsidRPr="006F6648">
        <w:rPr>
          <w:rFonts w:ascii="Sylfaen" w:hAnsi="Sylfaen" w:cs="Arial"/>
          <w:color w:val="000000"/>
          <w:lang w:val="ka-GE"/>
        </w:rPr>
        <w:t>)</w:t>
      </w:r>
      <w:r w:rsidRPr="006F6648">
        <w:rPr>
          <w:rFonts w:ascii="Sylfaen" w:hAnsi="Sylfaen" w:cs="Arial"/>
          <w:color w:val="000000"/>
          <w:lang w:val="ka-GE"/>
        </w:rPr>
        <w:t>;</w:t>
      </w:r>
    </w:p>
    <w:p w14:paraId="53786563" w14:textId="491E10B8" w:rsidR="00555AD5" w:rsidRPr="00416C19" w:rsidRDefault="00555AD5" w:rsidP="00555AD5">
      <w:pPr>
        <w:pStyle w:val="ListParagraph"/>
        <w:numPr>
          <w:ilvl w:val="0"/>
          <w:numId w:val="9"/>
        </w:numPr>
        <w:tabs>
          <w:tab w:val="left" w:pos="709"/>
          <w:tab w:val="left" w:pos="10440"/>
        </w:tabs>
        <w:spacing w:after="0"/>
        <w:jc w:val="both"/>
        <w:rPr>
          <w:rFonts w:ascii="Sylfaen" w:hAnsi="Sylfaen" w:cs="Arial"/>
          <w:color w:val="000000"/>
          <w:highlight w:val="yellow"/>
          <w:lang w:val="ka-GE"/>
        </w:rPr>
      </w:pPr>
      <w:r w:rsidRPr="00416C19">
        <w:rPr>
          <w:rFonts w:ascii="Sylfaen" w:hAnsi="Sylfaen" w:cs="Arial"/>
          <w:color w:val="000000"/>
          <w:highlight w:val="yellow"/>
          <w:lang w:val="ka-GE"/>
          <w:rPrChange w:id="49" w:author="Yuri Gurgenidze" w:date="2020-07-20T14:50:00Z">
            <w:rPr>
              <w:rFonts w:ascii="Sylfaen" w:hAnsi="Sylfaen" w:cs="Arial"/>
              <w:color w:val="000000"/>
              <w:lang w:val="ka-GE"/>
            </w:rPr>
          </w:rPrChange>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w:t>
      </w:r>
      <w:del w:id="50" w:author="Yuri Gurgenidze" w:date="2020-07-20T14:50:00Z">
        <w:r w:rsidRPr="00416C19" w:rsidDel="00416C19">
          <w:rPr>
            <w:rFonts w:ascii="Sylfaen" w:hAnsi="Sylfaen" w:cs="Arial"/>
            <w:color w:val="000000"/>
            <w:highlight w:val="yellow"/>
            <w:lang w:val="ka-GE"/>
            <w:rPrChange w:id="51" w:author="Yuri Gurgenidze" w:date="2020-07-20T14:50:00Z">
              <w:rPr>
                <w:rFonts w:ascii="Sylfaen" w:hAnsi="Sylfaen" w:cs="Arial"/>
                <w:color w:val="000000"/>
                <w:lang w:val="ka-GE"/>
              </w:rPr>
            </w:rPrChange>
          </w:rPr>
          <w:delText xml:space="preserve">2018 წლის 28 მაისის №250 </w:delText>
        </w:r>
      </w:del>
      <w:r w:rsidRPr="00416C19">
        <w:rPr>
          <w:rFonts w:ascii="Sylfaen" w:hAnsi="Sylfaen" w:cs="Arial"/>
          <w:color w:val="000000"/>
          <w:highlight w:val="yellow"/>
          <w:lang w:val="ka-GE"/>
          <w:rPrChange w:id="52" w:author="Yuri Gurgenidze" w:date="2020-07-20T14:50:00Z">
            <w:rPr>
              <w:rFonts w:ascii="Sylfaen" w:hAnsi="Sylfaen" w:cs="Arial"/>
              <w:color w:val="000000"/>
              <w:lang w:val="ka-GE"/>
            </w:rPr>
          </w:rPrChange>
        </w:rPr>
        <w:t xml:space="preserve">დადგენილებით გათვალისწინებული ყოველთვიური სოციალური დახმარება გაიცა </w:t>
      </w:r>
      <w:r w:rsidR="00370BEE" w:rsidRPr="00416C19">
        <w:rPr>
          <w:rFonts w:ascii="Sylfaen" w:hAnsi="Sylfaen" w:cs="Arial"/>
          <w:color w:val="000000"/>
          <w:highlight w:val="yellow"/>
          <w:lang w:val="ka-GE"/>
          <w:rPrChange w:id="53" w:author="Yuri Gurgenidze" w:date="2020-07-20T14:50:00Z">
            <w:rPr>
              <w:rFonts w:ascii="Sylfaen" w:hAnsi="Sylfaen" w:cs="Arial"/>
              <w:color w:val="000000"/>
              <w:lang w:val="ka-GE"/>
            </w:rPr>
          </w:rPrChange>
        </w:rPr>
        <w:t>იანვარ</w:t>
      </w:r>
      <w:r w:rsidRPr="00416C19">
        <w:rPr>
          <w:rFonts w:ascii="Sylfaen" w:hAnsi="Sylfaen" w:cs="Arial"/>
          <w:color w:val="000000"/>
          <w:highlight w:val="yellow"/>
          <w:lang w:val="ka-GE"/>
          <w:rPrChange w:id="54" w:author="Yuri Gurgenidze" w:date="2020-07-20T14:50:00Z">
            <w:rPr>
              <w:rFonts w:ascii="Sylfaen" w:hAnsi="Sylfaen" w:cs="Arial"/>
              <w:color w:val="000000"/>
              <w:lang w:val="ka-GE"/>
            </w:rPr>
          </w:rPrChange>
        </w:rPr>
        <w:t xml:space="preserve">ში - 337 პირზე, </w:t>
      </w:r>
      <w:r w:rsidR="00370BEE" w:rsidRPr="00416C19">
        <w:rPr>
          <w:rFonts w:ascii="Sylfaen" w:hAnsi="Sylfaen" w:cs="Arial"/>
          <w:color w:val="000000"/>
          <w:highlight w:val="yellow"/>
          <w:lang w:val="ka-GE"/>
          <w:rPrChange w:id="55" w:author="Yuri Gurgenidze" w:date="2020-07-20T14:50:00Z">
            <w:rPr>
              <w:rFonts w:ascii="Sylfaen" w:hAnsi="Sylfaen" w:cs="Arial"/>
              <w:color w:val="000000"/>
              <w:lang w:val="ka-GE"/>
            </w:rPr>
          </w:rPrChange>
        </w:rPr>
        <w:t>თებერვალ</w:t>
      </w:r>
      <w:r w:rsidRPr="00416C19">
        <w:rPr>
          <w:rFonts w:ascii="Sylfaen" w:hAnsi="Sylfaen" w:cs="Arial"/>
          <w:color w:val="000000"/>
          <w:highlight w:val="yellow"/>
          <w:lang w:val="ka-GE"/>
          <w:rPrChange w:id="56" w:author="Yuri Gurgenidze" w:date="2020-07-20T14:50:00Z">
            <w:rPr>
              <w:rFonts w:ascii="Sylfaen" w:hAnsi="Sylfaen" w:cs="Arial"/>
              <w:color w:val="000000"/>
              <w:lang w:val="ka-GE"/>
            </w:rPr>
          </w:rPrChange>
        </w:rPr>
        <w:t>ში - 328 პირზე, ხოლო მარტის თვეში - 319 პირზე;</w:t>
      </w:r>
      <w:r w:rsidR="00370BEE" w:rsidRPr="00416C19">
        <w:rPr>
          <w:rFonts w:ascii="Sylfaen" w:hAnsi="Sylfaen" w:cs="Arial"/>
          <w:color w:val="000000"/>
          <w:highlight w:val="yellow"/>
          <w:lang w:val="ka-GE"/>
          <w:rPrChange w:id="57" w:author="Yuri Gurgenidze" w:date="2020-07-20T14:50:00Z">
            <w:rPr>
              <w:rFonts w:ascii="Sylfaen" w:hAnsi="Sylfaen" w:cs="Arial"/>
              <w:color w:val="000000"/>
              <w:lang w:val="ka-GE"/>
            </w:rPr>
          </w:rPrChange>
        </w:rPr>
        <w:t xml:space="preserve"> </w:t>
      </w:r>
      <w:del w:id="58" w:author="Yuri Gurgenidze" w:date="2020-07-20T14:50:00Z">
        <w:r w:rsidR="00370BEE" w:rsidRPr="00416C19" w:rsidDel="00416C19">
          <w:rPr>
            <w:rFonts w:ascii="Sylfaen" w:hAnsi="Sylfaen" w:cs="Arial"/>
            <w:color w:val="000000"/>
            <w:highlight w:val="yellow"/>
            <w:lang w:val="ka-GE"/>
          </w:rPr>
          <w:delText xml:space="preserve">(დანარჩენი 3 თვე??) </w:delText>
        </w:r>
      </w:del>
    </w:p>
    <w:p w14:paraId="4CD65E8E" w14:textId="77777777" w:rsidR="00555AD5" w:rsidRPr="006F6648" w:rsidRDefault="00555AD5" w:rsidP="00555AD5">
      <w:pPr>
        <w:pStyle w:val="ListParagraph"/>
        <w:numPr>
          <w:ilvl w:val="0"/>
          <w:numId w:val="9"/>
        </w:numPr>
        <w:tabs>
          <w:tab w:val="left" w:pos="709"/>
          <w:tab w:val="left" w:pos="10440"/>
        </w:tabs>
        <w:spacing w:after="0"/>
        <w:jc w:val="both"/>
        <w:rPr>
          <w:rFonts w:ascii="Sylfaen" w:hAnsi="Sylfaen" w:cs="Arial"/>
          <w:color w:val="000000"/>
        </w:rPr>
      </w:pPr>
      <w:r w:rsidRPr="006F6648">
        <w:rPr>
          <w:rFonts w:ascii="Sylfaen" w:hAnsi="Sylfaen" w:cs="Arial"/>
          <w:color w:val="000000"/>
          <w:lang w:val="ka-GE"/>
        </w:rPr>
        <w:t>„9 მაისის - ფაშიზმზე გამარჯვების 75-ე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(219 პირი) მიიღო ფულადი დახმარება 600 ლარის ოდენობით, ხოლო ომში დაღუპულთა მარჩენალდაკარგულმა (176 პირი) -  300 ლარის ოდენობით.</w:t>
      </w:r>
    </w:p>
    <w:p w14:paraId="56F65463" w14:textId="61FFA35A" w:rsidR="00555AD5" w:rsidRPr="00416C19" w:rsidRDefault="00555AD5" w:rsidP="00555AD5">
      <w:pPr>
        <w:pStyle w:val="ListParagraph"/>
        <w:numPr>
          <w:ilvl w:val="0"/>
          <w:numId w:val="9"/>
        </w:numPr>
        <w:tabs>
          <w:tab w:val="left" w:pos="709"/>
          <w:tab w:val="left" w:pos="10440"/>
        </w:tabs>
        <w:spacing w:after="0"/>
        <w:jc w:val="both"/>
        <w:rPr>
          <w:rFonts w:ascii="Sylfaen" w:hAnsi="Sylfaen" w:cs="Arial"/>
          <w:color w:val="000000"/>
          <w:highlight w:val="yellow"/>
          <w:lang w:val="ka-GE"/>
          <w:rPrChange w:id="59" w:author="Yuri Gurgenidze" w:date="2020-07-20T14:53:00Z">
            <w:rPr>
              <w:rFonts w:ascii="Sylfaen" w:hAnsi="Sylfaen" w:cs="Arial"/>
              <w:color w:val="000000"/>
              <w:lang w:val="ka-GE"/>
            </w:rPr>
          </w:rPrChange>
        </w:rPr>
      </w:pPr>
      <w:r w:rsidRPr="006F6648">
        <w:rPr>
          <w:rFonts w:ascii="Sylfaen" w:hAnsi="Sylfaen" w:cs="Arial"/>
          <w:color w:val="000000"/>
          <w:lang w:val="ka-GE"/>
        </w:rPr>
        <w:lastRenderedPageBreak/>
        <w:t xml:space="preserve">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მონაცემთა ბაზაში რეგისტრირებულ 100 001-ზე ნაკლები სარეიტინგო ქულის მქონე ოჯახებთან მიმართებით უწყვეტად გაგრძელდა ფულადი სოციალური დახმარების – საარსებო შემწეობის გაცემა. </w:t>
      </w:r>
      <w:del w:id="60" w:author="Yuri Gurgenidze" w:date="2020-07-20T14:53:00Z">
        <w:r w:rsidRPr="00416C19" w:rsidDel="007F3CFD">
          <w:rPr>
            <w:rFonts w:ascii="Sylfaen" w:hAnsi="Sylfaen" w:cs="Arial"/>
            <w:color w:val="000000"/>
            <w:highlight w:val="yellow"/>
            <w:lang w:val="ka-GE"/>
            <w:rPrChange w:id="61" w:author="Yuri Gurgenidze" w:date="2020-07-20T14:53:00Z">
              <w:rPr>
                <w:rFonts w:ascii="Sylfaen" w:hAnsi="Sylfaen" w:cs="Arial"/>
                <w:color w:val="000000"/>
                <w:lang w:val="ka-GE"/>
              </w:rPr>
            </w:rPrChange>
          </w:rPr>
          <w:delText>ამ ქვეპუნქტის მოქმედება ვრცელდება 2020 წლის 1 იანვრიდან განხორციელებულ საარსებო შემწეობის გაცემის შეჩერებებზეც;</w:delText>
        </w:r>
      </w:del>
    </w:p>
    <w:p w14:paraId="43103BE5" w14:textId="7F8CC667" w:rsidR="00555AD5" w:rsidRPr="00416C19" w:rsidDel="007F3CFD" w:rsidRDefault="00555AD5" w:rsidP="00555AD5">
      <w:pPr>
        <w:pStyle w:val="ListParagraph"/>
        <w:numPr>
          <w:ilvl w:val="0"/>
          <w:numId w:val="9"/>
        </w:numPr>
        <w:tabs>
          <w:tab w:val="left" w:pos="709"/>
          <w:tab w:val="left" w:pos="10440"/>
        </w:tabs>
        <w:spacing w:after="0"/>
        <w:jc w:val="both"/>
        <w:rPr>
          <w:del w:id="62" w:author="Yuri Gurgenidze" w:date="2020-07-20T14:54:00Z"/>
          <w:rFonts w:ascii="Sylfaen" w:hAnsi="Sylfaen" w:cs="Arial"/>
          <w:color w:val="000000"/>
          <w:highlight w:val="yellow"/>
          <w:lang w:val="ka-GE"/>
          <w:rPrChange w:id="63" w:author="Yuri Gurgenidze" w:date="2020-07-20T14:53:00Z">
            <w:rPr>
              <w:del w:id="64" w:author="Yuri Gurgenidze" w:date="2020-07-20T14:54:00Z"/>
              <w:rFonts w:ascii="Sylfaen" w:hAnsi="Sylfaen" w:cs="Arial"/>
              <w:color w:val="000000"/>
              <w:lang w:val="ka-GE"/>
            </w:rPr>
          </w:rPrChange>
        </w:rPr>
      </w:pPr>
      <w:del w:id="65" w:author="Yuri Gurgenidze" w:date="2020-07-20T14:54:00Z">
        <w:r w:rsidRPr="00416C19" w:rsidDel="007F3CFD">
          <w:rPr>
            <w:rFonts w:ascii="Sylfaen" w:hAnsi="Sylfaen" w:cs="Arial"/>
            <w:color w:val="000000"/>
            <w:highlight w:val="yellow"/>
            <w:lang w:val="ka-GE"/>
            <w:rPrChange w:id="66" w:author="Yuri Gurgenidze" w:date="2020-07-20T14:53:00Z">
              <w:rPr>
                <w:rFonts w:ascii="Sylfaen" w:hAnsi="Sylfaen" w:cs="Arial"/>
                <w:color w:val="000000"/>
                <w:lang w:val="ka-GE"/>
              </w:rPr>
            </w:rPrChange>
          </w:rPr>
          <w:delText>ახალი კორონავირუსის გავრცელების პრევენციის მიზნით განსახორციელებელი საკომპენსაციო ზომების ფარგლებში, სოციალურად დაუცველი ოჯახების მონაცემთა ერთიან ბაზაში რეგისტრაციისთვის www.worknet.gov.ge-ზე არდარეგისტრირება არ გამოიწვევს ბაზაში რეგისტრაციის შეწყვეტას.</w:delText>
        </w:r>
      </w:del>
    </w:p>
    <w:p w14:paraId="60D6A98A" w14:textId="77777777" w:rsidR="00555AD5" w:rsidRPr="006F6648" w:rsidRDefault="00555AD5" w:rsidP="000673B3">
      <w:pPr>
        <w:tabs>
          <w:tab w:val="left" w:pos="0"/>
        </w:tabs>
        <w:spacing w:after="0"/>
        <w:jc w:val="both"/>
        <w:rPr>
          <w:rFonts w:ascii="Sylfaen" w:hAnsi="Sylfaen" w:cs="Arial"/>
          <w:color w:val="000000"/>
          <w:highlight w:val="yellow"/>
        </w:rPr>
      </w:pPr>
    </w:p>
    <w:p w14:paraId="2632FBCF" w14:textId="77777777" w:rsidR="00EB15F4" w:rsidRPr="006F6648" w:rsidRDefault="00EB15F4" w:rsidP="004B148E">
      <w:pPr>
        <w:pStyle w:val="ListParagraph"/>
        <w:tabs>
          <w:tab w:val="left" w:pos="0"/>
        </w:tabs>
        <w:spacing w:after="0"/>
        <w:ind w:left="270"/>
        <w:jc w:val="both"/>
        <w:rPr>
          <w:rFonts w:ascii="Sylfaen" w:hAnsi="Sylfaen" w:cs="Arial"/>
          <w:color w:val="000000"/>
        </w:rPr>
      </w:pPr>
      <w:proofErr w:type="spellStart"/>
      <w:r w:rsidRPr="006F6648">
        <w:rPr>
          <w:rFonts w:ascii="Sylfaen" w:hAnsi="Sylfaen" w:cs="Arial"/>
          <w:color w:val="000000"/>
        </w:rPr>
        <w:t>სულ</w:t>
      </w:r>
      <w:proofErr w:type="spellEnd"/>
      <w:r w:rsidRPr="006F6648">
        <w:rPr>
          <w:rFonts w:ascii="Sylfaen" w:hAnsi="Sylfaen" w:cs="Arial"/>
          <w:color w:val="000000"/>
        </w:rPr>
        <w:t xml:space="preserve"> </w:t>
      </w:r>
      <w:proofErr w:type="spellStart"/>
      <w:r w:rsidR="001E53FF" w:rsidRPr="006F6648">
        <w:rPr>
          <w:rFonts w:ascii="Sylfaen" w:eastAsia="Times New Roman" w:hAnsi="Sylfaen"/>
        </w:rPr>
        <w:t>მოსახლეობის</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მიზნობრივი</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ჯგუფების</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სოციალური</w:t>
      </w:r>
      <w:proofErr w:type="spellEnd"/>
      <w:r w:rsidR="001E53FF" w:rsidRPr="006F6648">
        <w:rPr>
          <w:rFonts w:ascii="Sylfaen" w:eastAsia="Times New Roman" w:hAnsi="Sylfaen"/>
        </w:rPr>
        <w:t xml:space="preserve"> </w:t>
      </w:r>
      <w:proofErr w:type="spellStart"/>
      <w:r w:rsidR="001E53FF" w:rsidRPr="006F6648">
        <w:rPr>
          <w:rFonts w:ascii="Sylfaen" w:eastAsia="Times New Roman" w:hAnsi="Sylfaen"/>
        </w:rPr>
        <w:t>დახმარებ</w:t>
      </w:r>
      <w:proofErr w:type="spellEnd"/>
      <w:r w:rsidR="001E53FF" w:rsidRPr="006F6648">
        <w:rPr>
          <w:rFonts w:ascii="Sylfaen" w:eastAsia="Times New Roman" w:hAnsi="Sylfaen"/>
          <w:lang w:val="ka-GE"/>
        </w:rPr>
        <w:t>ის</w:t>
      </w:r>
      <w:r w:rsidR="001E53FF" w:rsidRPr="006F6648">
        <w:rPr>
          <w:rFonts w:ascii="Sylfaen" w:eastAsia="Times New Roman" w:hAnsi="Sylfaen"/>
        </w:rPr>
        <w:t xml:space="preserve"> </w:t>
      </w:r>
      <w:proofErr w:type="spellStart"/>
      <w:r w:rsidRPr="006F6648">
        <w:rPr>
          <w:rFonts w:ascii="Sylfaen" w:hAnsi="Sylfaen" w:cs="Arial"/>
          <w:color w:val="000000"/>
        </w:rPr>
        <w:t>პროგრამაზე</w:t>
      </w:r>
      <w:proofErr w:type="spellEnd"/>
      <w:r w:rsidRPr="006F6648">
        <w:rPr>
          <w:rFonts w:ascii="Sylfaen" w:hAnsi="Sylfaen" w:cs="Arial"/>
          <w:color w:val="000000"/>
        </w:rPr>
        <w:t xml:space="preserve"> </w:t>
      </w:r>
      <w:proofErr w:type="spellStart"/>
      <w:r w:rsidRPr="006F6648">
        <w:rPr>
          <w:rFonts w:ascii="Sylfaen" w:hAnsi="Sylfaen" w:cs="Arial"/>
          <w:color w:val="000000"/>
        </w:rPr>
        <w:t>საანგარიშო</w:t>
      </w:r>
      <w:proofErr w:type="spellEnd"/>
      <w:r w:rsidRPr="006F6648">
        <w:rPr>
          <w:rFonts w:ascii="Sylfaen" w:hAnsi="Sylfaen" w:cs="Arial"/>
          <w:color w:val="000000"/>
        </w:rPr>
        <w:t xml:space="preserve"> </w:t>
      </w:r>
      <w:proofErr w:type="spellStart"/>
      <w:r w:rsidRPr="006F6648">
        <w:rPr>
          <w:rFonts w:ascii="Sylfaen" w:hAnsi="Sylfaen" w:cs="Arial"/>
          <w:color w:val="000000"/>
        </w:rPr>
        <w:t>პერიოდში</w:t>
      </w:r>
      <w:proofErr w:type="spellEnd"/>
      <w:r w:rsidRPr="006F6648">
        <w:rPr>
          <w:rFonts w:ascii="Sylfaen" w:hAnsi="Sylfaen" w:cs="Arial"/>
          <w:color w:val="000000"/>
        </w:rPr>
        <w:t xml:space="preserve"> </w:t>
      </w:r>
      <w:proofErr w:type="spellStart"/>
      <w:r w:rsidRPr="006F6648">
        <w:rPr>
          <w:rFonts w:ascii="Sylfaen" w:hAnsi="Sylfaen" w:cs="Arial"/>
          <w:color w:val="000000"/>
        </w:rPr>
        <w:t>მიმართულ</w:t>
      </w:r>
      <w:proofErr w:type="spellEnd"/>
      <w:r w:rsidRPr="006F6648">
        <w:rPr>
          <w:rFonts w:ascii="Sylfaen" w:hAnsi="Sylfaen" w:cs="Arial"/>
          <w:color w:val="000000"/>
        </w:rPr>
        <w:t xml:space="preserve"> </w:t>
      </w:r>
      <w:proofErr w:type="spellStart"/>
      <w:r w:rsidRPr="006F6648">
        <w:rPr>
          <w:rFonts w:ascii="Sylfaen" w:hAnsi="Sylfaen" w:cs="Arial"/>
          <w:color w:val="000000"/>
        </w:rPr>
        <w:t>იქნა</w:t>
      </w:r>
      <w:proofErr w:type="spellEnd"/>
      <w:r w:rsidRPr="006F6648">
        <w:rPr>
          <w:rFonts w:ascii="Sylfaen" w:hAnsi="Sylfaen" w:cs="Arial"/>
          <w:color w:val="000000"/>
        </w:rPr>
        <w:t xml:space="preserve"> </w:t>
      </w:r>
      <w:r w:rsidR="00555AD5" w:rsidRPr="006F6648">
        <w:rPr>
          <w:rFonts w:ascii="Sylfaen" w:hAnsi="Sylfaen" w:cs="Arial"/>
          <w:color w:val="000000"/>
          <w:lang w:val="ka-GE"/>
        </w:rPr>
        <w:t xml:space="preserve">389.5 </w:t>
      </w:r>
      <w:proofErr w:type="spellStart"/>
      <w:r w:rsidRPr="006F6648">
        <w:rPr>
          <w:rFonts w:ascii="Sylfaen" w:hAnsi="Sylfaen" w:cs="Arial"/>
          <w:color w:val="000000"/>
        </w:rPr>
        <w:t>მლნ</w:t>
      </w:r>
      <w:proofErr w:type="spellEnd"/>
      <w:r w:rsidRPr="006F6648">
        <w:rPr>
          <w:rFonts w:ascii="Sylfaen" w:hAnsi="Sylfaen" w:cs="Arial"/>
          <w:color w:val="000000"/>
        </w:rPr>
        <w:t xml:space="preserve"> </w:t>
      </w:r>
      <w:proofErr w:type="spellStart"/>
      <w:r w:rsidRPr="006F6648">
        <w:rPr>
          <w:rFonts w:ascii="Sylfaen" w:hAnsi="Sylfaen" w:cs="Arial"/>
          <w:color w:val="000000"/>
        </w:rPr>
        <w:t>ლარი</w:t>
      </w:r>
      <w:proofErr w:type="spellEnd"/>
      <w:r w:rsidRPr="006F6648">
        <w:rPr>
          <w:rFonts w:ascii="Sylfaen" w:hAnsi="Sylfaen" w:cs="Arial"/>
          <w:color w:val="000000"/>
        </w:rPr>
        <w:t>.</w:t>
      </w:r>
    </w:p>
    <w:bookmarkEnd w:id="10"/>
    <w:p w14:paraId="0CF30487"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620157BA" w14:textId="77777777" w:rsidR="00EB15F4" w:rsidRPr="006F6648" w:rsidRDefault="00EB15F4" w:rsidP="00905436">
      <w:pPr>
        <w:pStyle w:val="Heading3"/>
        <w:tabs>
          <w:tab w:val="left" w:pos="284"/>
          <w:tab w:val="left" w:pos="426"/>
        </w:tabs>
        <w:ind w:hanging="142"/>
        <w:jc w:val="left"/>
        <w:rPr>
          <w:rFonts w:eastAsiaTheme="majorEastAsia" w:cs="Sylfaen"/>
          <w:b w:val="0"/>
          <w:bCs w:val="0"/>
          <w:color w:val="365F91" w:themeColor="accent1" w:themeShade="BF"/>
          <w:sz w:val="22"/>
          <w:szCs w:val="22"/>
        </w:rPr>
      </w:pPr>
      <w:bookmarkStart w:id="67" w:name="_Hlk46155934"/>
      <w:r w:rsidRPr="006F6648">
        <w:rPr>
          <w:rFonts w:eastAsiaTheme="majorEastAsia" w:cs="Sylfaen"/>
          <w:b w:val="0"/>
          <w:bCs w:val="0"/>
          <w:color w:val="365F91" w:themeColor="accent1" w:themeShade="BF"/>
          <w:sz w:val="22"/>
          <w:szCs w:val="22"/>
        </w:rPr>
        <w:t xml:space="preserve">1.1.3. </w:t>
      </w:r>
      <w:r w:rsidR="00EA2A4F" w:rsidRPr="006F6648">
        <w:rPr>
          <w:rFonts w:ascii="Sylfaen" w:eastAsiaTheme="majorEastAsia" w:hAnsi="Sylfaen" w:cs="Sylfaen"/>
          <w:b w:val="0"/>
          <w:bCs w:val="0"/>
          <w:color w:val="365F91" w:themeColor="accent1" w:themeShade="BF"/>
          <w:sz w:val="22"/>
          <w:szCs w:val="22"/>
        </w:rPr>
        <w:t>სოციალური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რეაბილიტაცია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და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ბავშვზე</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ზრუნვა</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პროგრამული</w:t>
      </w:r>
      <w:r w:rsidR="00EA2A4F" w:rsidRPr="006F6648">
        <w:rPr>
          <w:rFonts w:eastAsiaTheme="majorEastAsia" w:cs="Sylfaen"/>
          <w:b w:val="0"/>
          <w:bCs w:val="0"/>
          <w:color w:val="365F91" w:themeColor="accent1" w:themeShade="BF"/>
          <w:sz w:val="22"/>
          <w:szCs w:val="22"/>
        </w:rPr>
        <w:t xml:space="preserve"> </w:t>
      </w:r>
      <w:r w:rsidR="00EA2A4F" w:rsidRPr="006F6648">
        <w:rPr>
          <w:rFonts w:ascii="Sylfaen" w:eastAsiaTheme="majorEastAsia" w:hAnsi="Sylfaen" w:cs="Sylfaen"/>
          <w:b w:val="0"/>
          <w:bCs w:val="0"/>
          <w:color w:val="365F91" w:themeColor="accent1" w:themeShade="BF"/>
          <w:sz w:val="22"/>
          <w:szCs w:val="22"/>
        </w:rPr>
        <w:t>კოდი</w:t>
      </w:r>
      <w:r w:rsidR="00EA2A4F" w:rsidRPr="006F6648">
        <w:rPr>
          <w:rFonts w:eastAsiaTheme="majorEastAsia" w:cs="Sylfaen"/>
          <w:b w:val="0"/>
          <w:bCs w:val="0"/>
          <w:color w:val="365F91" w:themeColor="accent1" w:themeShade="BF"/>
          <w:sz w:val="22"/>
          <w:szCs w:val="22"/>
        </w:rPr>
        <w:t xml:space="preserve"> 27 02 03)</w:t>
      </w:r>
    </w:p>
    <w:p w14:paraId="688F6C9C" w14:textId="77777777" w:rsidR="00EB15F4" w:rsidRPr="006F6648" w:rsidRDefault="00EB15F4" w:rsidP="004B148E">
      <w:pPr>
        <w:pStyle w:val="abzacixml"/>
        <w:rPr>
          <w:sz w:val="22"/>
          <w:szCs w:val="22"/>
          <w:highlight w:val="yellow"/>
        </w:rPr>
      </w:pPr>
    </w:p>
    <w:p w14:paraId="6146880B" w14:textId="77777777" w:rsidR="006F6648" w:rsidRPr="006F6648" w:rsidRDefault="006F6648" w:rsidP="006F6648">
      <w:pPr>
        <w:pStyle w:val="ListParagraph"/>
        <w:ind w:left="270"/>
        <w:jc w:val="both"/>
        <w:rPr>
          <w:rFonts w:ascii="Sylfaen" w:hAnsi="Sylfaen" w:cs="Sylfaen"/>
          <w:lang w:val="ka-GE"/>
        </w:rPr>
      </w:pPr>
      <w:r w:rsidRPr="006F6648">
        <w:rPr>
          <w:rFonts w:ascii="Sylfaen" w:hAnsi="Sylfaen" w:cs="Sylfaen"/>
          <w:lang w:val="ka-GE"/>
        </w:rPr>
        <w:t>საანგარიშო პერიოდში პროგრამის ფარგლებში მომსახურება გაეწია:</w:t>
      </w:r>
    </w:p>
    <w:p w14:paraId="69DDF2FF" w14:textId="77777777" w:rsidR="006F6648" w:rsidRPr="006F6648" w:rsidRDefault="006F6648" w:rsidP="006F6648">
      <w:pPr>
        <w:pStyle w:val="ListParagraph"/>
        <w:ind w:left="270"/>
        <w:jc w:val="both"/>
        <w:rPr>
          <w:rFonts w:ascii="Sylfaen" w:hAnsi="Sylfaen" w:cs="Sylfaen"/>
          <w:lang w:val="ka-GE"/>
        </w:rPr>
      </w:pPr>
    </w:p>
    <w:p w14:paraId="02C01B26" w14:textId="624078B8" w:rsidR="006F6648" w:rsidRPr="00625A00" w:rsidRDefault="006F6648" w:rsidP="006F6648">
      <w:pPr>
        <w:pStyle w:val="ListParagraph"/>
        <w:numPr>
          <w:ilvl w:val="0"/>
          <w:numId w:val="9"/>
        </w:numPr>
        <w:tabs>
          <w:tab w:val="left" w:pos="0"/>
        </w:tabs>
        <w:spacing w:after="0"/>
        <w:jc w:val="both"/>
        <w:rPr>
          <w:rFonts w:ascii="Sylfaen" w:hAnsi="Sylfaen" w:cs="Arial"/>
          <w:color w:val="000000"/>
          <w:lang w:val="ka-GE"/>
        </w:rPr>
      </w:pPr>
      <w:r w:rsidRPr="00625A00">
        <w:rPr>
          <w:rFonts w:ascii="Sylfaen" w:hAnsi="Sylfaen" w:cs="Arial"/>
          <w:color w:val="000000"/>
          <w:lang w:val="ka-GE"/>
        </w:rPr>
        <w:t xml:space="preserve">„კრიზისულ მდგომარეობაში მყოფი ოჯახების დახმარების“ ქვეპროგრამის ფარგლებში იანვარში მომსახურება </w:t>
      </w:r>
      <w:ins w:id="68" w:author="Yuri Gurgenidze" w:date="2020-07-20T16:19:00Z">
        <w:r w:rsidR="00DD7668" w:rsidRPr="00625A00">
          <w:rPr>
            <w:rFonts w:ascii="Sylfaen" w:hAnsi="Sylfaen" w:cs="Arial"/>
            <w:color w:val="000000"/>
            <w:lang w:val="ka-GE"/>
          </w:rPr>
          <w:t>(ხელოვნური კვების ვაუჩერი)</w:t>
        </w:r>
        <w:r w:rsidR="00DD7668">
          <w:rPr>
            <w:rFonts w:ascii="Sylfaen" w:hAnsi="Sylfaen" w:cs="Arial"/>
            <w:color w:val="000000"/>
            <w:lang w:val="ka-GE"/>
          </w:rPr>
          <w:t xml:space="preserve"> </w:t>
        </w:r>
      </w:ins>
      <w:r w:rsidRPr="00625A00">
        <w:rPr>
          <w:rFonts w:ascii="Sylfaen" w:hAnsi="Sylfaen" w:cs="Arial"/>
          <w:color w:val="000000"/>
          <w:lang w:val="ka-GE"/>
        </w:rPr>
        <w:t xml:space="preserve">გაეწია </w:t>
      </w:r>
      <w:del w:id="69" w:author="Yuri Gurgenidze" w:date="2020-07-20T16:19:00Z">
        <w:r w:rsidRPr="00625A00" w:rsidDel="00DD7668">
          <w:rPr>
            <w:rFonts w:ascii="Sylfaen" w:hAnsi="Sylfaen" w:cs="Arial"/>
            <w:color w:val="000000"/>
            <w:lang w:val="ka-GE"/>
          </w:rPr>
          <w:delText xml:space="preserve">- </w:delText>
        </w:r>
      </w:del>
      <w:r w:rsidRPr="00625A00">
        <w:rPr>
          <w:rFonts w:ascii="Sylfaen" w:hAnsi="Sylfaen" w:cs="Arial"/>
          <w:color w:val="000000"/>
          <w:lang w:val="ka-GE"/>
        </w:rPr>
        <w:t>959 ბენეფიციარს</w:t>
      </w:r>
      <w:del w:id="70"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თებერვალში - 949 ბენეფიციარს</w:t>
      </w:r>
      <w:del w:id="71"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მარტში - 960 ბენეფიციარს</w:t>
      </w:r>
      <w:del w:id="72"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აპრილში - 963  ბენეფიციარს</w:t>
      </w:r>
      <w:del w:id="73" w:author="Yuri Gurgenidze" w:date="2020-07-20T16:19:00Z">
        <w:r w:rsidRPr="00625A00" w:rsidDel="00DD7668">
          <w:rPr>
            <w:rFonts w:ascii="Sylfaen" w:hAnsi="Sylfaen" w:cs="Arial"/>
            <w:color w:val="000000"/>
            <w:lang w:val="ka-GE"/>
          </w:rPr>
          <w:delText xml:space="preserve"> (ხელოვნური კვების ვაუჩერი</w:delText>
        </w:r>
      </w:del>
      <w:del w:id="74" w:author="Yuri Gurgenidze" w:date="2020-07-20T16:20:00Z">
        <w:r w:rsidRPr="00625A00" w:rsidDel="00DD7668">
          <w:rPr>
            <w:rFonts w:ascii="Sylfaen" w:hAnsi="Sylfaen" w:cs="Arial"/>
            <w:color w:val="000000"/>
            <w:lang w:val="ka-GE"/>
          </w:rPr>
          <w:delText>)</w:delText>
        </w:r>
      </w:del>
      <w:r w:rsidRPr="00625A00">
        <w:rPr>
          <w:rFonts w:ascii="Sylfaen" w:hAnsi="Sylfaen" w:cs="Arial"/>
          <w:color w:val="000000"/>
          <w:lang w:val="ka-GE"/>
        </w:rPr>
        <w:t>, მაისში - 1698 ბენეფიციარს</w:t>
      </w:r>
      <w:del w:id="75" w:author="Yuri Gurgenidze" w:date="2020-07-20T16:20: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 ივნისში - 1544 ბენეფიციარს</w:t>
      </w:r>
      <w:del w:id="76" w:author="Yuri Gurgenidze" w:date="2020-07-20T16:20:00Z">
        <w:r w:rsidRPr="00625A00" w:rsidDel="00DD7668">
          <w:rPr>
            <w:rFonts w:ascii="Sylfaen" w:hAnsi="Sylfaen" w:cs="Arial"/>
            <w:color w:val="000000"/>
            <w:lang w:val="ka-GE"/>
          </w:rPr>
          <w:delText xml:space="preserve"> (ხელოვნური კვების ვაუჩერი)</w:delText>
        </w:r>
      </w:del>
      <w:r w:rsidRPr="00625A00">
        <w:rPr>
          <w:rFonts w:ascii="Sylfaen" w:hAnsi="Sylfaen" w:cs="Arial"/>
          <w:color w:val="000000"/>
          <w:lang w:val="ka-GE"/>
        </w:rPr>
        <w:t>;</w:t>
      </w:r>
    </w:p>
    <w:p w14:paraId="1EDE339C" w14:textId="61CF2EE5"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„ბავშვთა ადრეული განვითარების ხელშეწყობის“ ქვეპროგრამის ფარგლებში მომსახურება გაეწია იანვარში </w:t>
      </w:r>
      <w:del w:id="77" w:author="Yuri Gurgenidze" w:date="2020-07-20T16:20: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1 403 ბენეფიციარს, თებერვალში - 1 406 ბენეფიციარს, მარტში - 1 456  ბენეფიციარს, აპრილში - 1 513  ბენეფიციარს, მაისში - 1 352  ბენეფიციარს, ივნისში - 1 136  ბენეფიციარს;</w:t>
      </w:r>
    </w:p>
    <w:p w14:paraId="4D6EA0FE" w14:textId="6446EB4B"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„ბავშვთა რეაბილიტაციის/აბილიტაციის“ ქვეპროგრამის ფარგლებში, მომსახურება გაეწია იანვარში </w:t>
      </w:r>
      <w:del w:id="78" w:author="Yuri Gurgenidze" w:date="2020-07-20T16:20: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955 ბენეფიციარს,  თებერვალში - 240 ბენეფიციარს, მარტში - 834 ბენეფიციარს; აპრილში - 1 109  ბენეფიციარს, მაისში - 1 106 ბენეფიციარს, ივნისში - 1 124  ბენეფიციარს;</w:t>
      </w:r>
    </w:p>
    <w:p w14:paraId="28231F65" w14:textId="48CCCC89"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„ომის მონაწილეთა რეაბილიტაციის ხელშეწყობის“ ქვეპროგრამის ფარგლებში </w:t>
      </w:r>
      <w:ins w:id="79" w:author="Yuri Gurgenidze" w:date="2020-07-20T16:20:00Z">
        <w:r w:rsidR="00DD7668" w:rsidRPr="001C2A60">
          <w:rPr>
            <w:rFonts w:ascii="Sylfaen" w:hAnsi="Sylfaen" w:cs="Arial"/>
            <w:color w:val="000000"/>
            <w:lang w:val="ka-GE"/>
          </w:rPr>
          <w:t xml:space="preserve">მომსახურება გაეწია </w:t>
        </w:r>
      </w:ins>
      <w:r w:rsidRPr="001C2A60">
        <w:rPr>
          <w:rFonts w:ascii="Sylfaen" w:hAnsi="Sylfaen" w:cs="Arial"/>
          <w:color w:val="000000"/>
          <w:lang w:val="ka-GE"/>
        </w:rPr>
        <w:t xml:space="preserve">იანვარში </w:t>
      </w:r>
      <w:del w:id="80" w:author="Yuri Gurgenidze" w:date="2020-07-20T16:20: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 xml:space="preserve">8 ბენეფიციარს, თებერვალში ბენეფიციართა მომსახურება არ განხორციელებულა, მარტში - 4 ბენეფიციარს, აპრილიდან ივნისის ჩათვლით მომსახურება არ განხორციელებულა;  </w:t>
      </w:r>
    </w:p>
    <w:p w14:paraId="6678277A" w14:textId="73CF7FDB"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„დღის ცენტრებში მომსახურებით უზრუნველყოფის“ ქვეპროგრამის ფარგლებში  მომსახურება გაეწია იანვარში </w:t>
      </w:r>
      <w:del w:id="81" w:author="Yuri Gurgenidze" w:date="2020-07-20T16:21:00Z">
        <w:r w:rsidRPr="001C2A60" w:rsidDel="00DD7668">
          <w:rPr>
            <w:rFonts w:ascii="Sylfaen" w:hAnsi="Sylfaen" w:cs="Arial"/>
            <w:color w:val="000000"/>
            <w:lang w:val="ka-GE"/>
          </w:rPr>
          <w:delText xml:space="preserve">- </w:delText>
        </w:r>
      </w:del>
      <w:r w:rsidRPr="001C2A60">
        <w:rPr>
          <w:rFonts w:ascii="Sylfaen" w:hAnsi="Sylfaen" w:cs="Arial"/>
          <w:color w:val="000000"/>
          <w:lang w:val="ka-GE"/>
        </w:rPr>
        <w:t>1 839 ბენეფიციარს, თებერვალში - 1 760 ბენეფიციარს, მარტში - 1 756 ბენეფიციარს, აპრილში - 1 879  ბენეფიციარს, მაისში - 1 791  ბენეფიციარს, ივნისში - 1 721  ბენეფიციარს, მათ შორის:</w:t>
      </w:r>
    </w:p>
    <w:p w14:paraId="2A8F5F98"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lastRenderedPageBreak/>
        <w:t>მიტოვების რისკის ქვეშ მყოფი ბავშვების შემთხვევაში: იანვარში - 483 ბენეფიციარს, თებერვალში - 473 ბენეფიციარს, მარტში - 479 ბენეფიციარს, აპრილში - 493  ბენეფიციარს, მაისში - 467  ბენეფიციარს, ივნისში - 438  ბენეფიციარს;</w:t>
      </w:r>
    </w:p>
    <w:p w14:paraId="59530FC0"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შშმ ბავშვების შემთვხვევაში: იანვარში - 695 ბენეფიციარს, თებერვალში - 677 ბენეფიციარს, მარტში - 660 ბენეფიციარს, აპრილში - 699  ბენეფიციარს, მაისში - 661  ბენეფიციარს, ივნისში - 627  ბენეფიციარს;</w:t>
      </w:r>
    </w:p>
    <w:p w14:paraId="6290282B" w14:textId="77777777" w:rsidR="006F6648" w:rsidRPr="001C2A60" w:rsidRDefault="006F6648" w:rsidP="006F6648">
      <w:pPr>
        <w:pStyle w:val="ListParagraph"/>
        <w:numPr>
          <w:ilvl w:val="0"/>
          <w:numId w:val="30"/>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18 წლისა და მეტი ასაკის შშმ პირების შემთხვევაში: იანვარში - 617 ბენეფიციარს, თებერვალში - 572 ბენეფიციარს, მარტში - 578 ბენეფიციარს, აპრილში - 648  ბენეფიციარს, მაისში - 627  ბენეფიციარს, ივნისში - 622  ბენეფიციარს, </w:t>
      </w:r>
    </w:p>
    <w:p w14:paraId="4F61D748" w14:textId="0431FB72" w:rsidR="006F6648" w:rsidDel="00DD7668" w:rsidRDefault="006F6648" w:rsidP="00DD7668">
      <w:pPr>
        <w:pStyle w:val="ListParagraph"/>
        <w:numPr>
          <w:ilvl w:val="0"/>
          <w:numId w:val="30"/>
        </w:numPr>
        <w:tabs>
          <w:tab w:val="left" w:pos="0"/>
        </w:tabs>
        <w:spacing w:after="0"/>
        <w:jc w:val="both"/>
        <w:rPr>
          <w:del w:id="82" w:author="Yuri Gurgenidze" w:date="2020-07-20T16:22:00Z"/>
          <w:rFonts w:ascii="Sylfaen" w:hAnsi="Sylfaen" w:cs="Arial"/>
          <w:color w:val="000000"/>
          <w:lang w:val="ka-GE"/>
        </w:rPr>
      </w:pPr>
      <w:r w:rsidRPr="001C2A60">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- 38 ბენეფიციარს, მარტში - 39 ბენეფიციარს, აპრილში - 39  ბენეფიციარს, მაისში - 36 ბენეფიციარს, ივნისში - 34  ბენეფიციარს</w:t>
      </w:r>
      <w:ins w:id="83" w:author="Yuri Gurgenidze" w:date="2020-07-20T16:22:00Z">
        <w:r w:rsidR="00DD7668">
          <w:rPr>
            <w:rFonts w:ascii="Sylfaen" w:hAnsi="Sylfaen" w:cs="Arial"/>
            <w:color w:val="000000"/>
            <w:lang w:val="ka-GE"/>
          </w:rPr>
          <w:t>;</w:t>
        </w:r>
      </w:ins>
      <w:del w:id="84" w:author="Yuri Gurgenidze" w:date="2020-07-20T16:22:00Z">
        <w:r w:rsidRPr="001C2A60" w:rsidDel="00DD7668">
          <w:rPr>
            <w:rFonts w:ascii="Sylfaen" w:hAnsi="Sylfaen" w:cs="Arial"/>
            <w:color w:val="000000"/>
            <w:lang w:val="ka-GE"/>
          </w:rPr>
          <w:delText>.</w:delText>
        </w:r>
      </w:del>
    </w:p>
    <w:p w14:paraId="0C87EEE7" w14:textId="77777777" w:rsidR="00DD7668" w:rsidRPr="001C2A60" w:rsidRDefault="00DD7668" w:rsidP="006F6648">
      <w:pPr>
        <w:pStyle w:val="ListParagraph"/>
        <w:numPr>
          <w:ilvl w:val="0"/>
          <w:numId w:val="30"/>
        </w:numPr>
        <w:tabs>
          <w:tab w:val="left" w:pos="0"/>
        </w:tabs>
        <w:spacing w:after="0"/>
        <w:jc w:val="both"/>
        <w:rPr>
          <w:ins w:id="85" w:author="Yuri Gurgenidze" w:date="2020-07-20T16:22:00Z"/>
          <w:rFonts w:ascii="Sylfaen" w:hAnsi="Sylfaen" w:cs="Arial"/>
          <w:color w:val="000000"/>
          <w:lang w:val="ka-GE"/>
        </w:rPr>
      </w:pPr>
    </w:p>
    <w:p w14:paraId="778CC0F1" w14:textId="02A59BC6" w:rsidR="006F6648" w:rsidRPr="00DD7668" w:rsidDel="00DD7668" w:rsidRDefault="006F6648">
      <w:pPr>
        <w:pStyle w:val="ListParagraph"/>
        <w:numPr>
          <w:ilvl w:val="0"/>
          <w:numId w:val="30"/>
        </w:numPr>
        <w:tabs>
          <w:tab w:val="left" w:pos="0"/>
        </w:tabs>
        <w:spacing w:after="0"/>
        <w:jc w:val="both"/>
        <w:rPr>
          <w:del w:id="86" w:author="Yuri Gurgenidze" w:date="2020-07-20T16:21:00Z"/>
          <w:rFonts w:ascii="Sylfaen" w:hAnsi="Sylfaen" w:cs="Arial"/>
          <w:color w:val="000000"/>
          <w:highlight w:val="yellow"/>
          <w:lang w:val="ka-GE"/>
          <w:rPrChange w:id="87" w:author="Yuri Gurgenidze" w:date="2020-07-20T16:22:00Z">
            <w:rPr>
              <w:del w:id="88" w:author="Yuri Gurgenidze" w:date="2020-07-20T16:21:00Z"/>
              <w:highlight w:val="yellow"/>
              <w:lang w:val="ka-GE"/>
            </w:rPr>
          </w:rPrChange>
        </w:rPr>
      </w:pPr>
      <w:r w:rsidRPr="00DD7668">
        <w:rPr>
          <w:rFonts w:ascii="Sylfaen" w:hAnsi="Sylfaen" w:cs="Arial"/>
          <w:color w:val="000000"/>
          <w:highlight w:val="yellow"/>
          <w:lang w:val="ka-GE"/>
          <w:rPrChange w:id="89" w:author="Yuri Gurgenidze" w:date="2020-07-20T16:22:00Z">
            <w:rPr>
              <w:lang w:val="ka-GE"/>
            </w:rPr>
          </w:rPrChange>
        </w:rPr>
        <w:t>კვების</w:t>
      </w:r>
      <w:r w:rsidRPr="00DD7668">
        <w:rPr>
          <w:rFonts w:ascii="Sylfaen" w:hAnsi="Sylfaen" w:cs="Arial"/>
          <w:color w:val="000000"/>
          <w:highlight w:val="yellow"/>
          <w:lang w:val="ka-GE"/>
          <w:rPrChange w:id="90" w:author="Yuri Gurgenidze" w:date="2020-07-20T16:22:00Z">
            <w:rPr>
              <w:rFonts w:ascii="Sylfaen" w:hAnsi="Sylfaen" w:cs="Arial"/>
              <w:color w:val="000000"/>
              <w:lang w:val="ka-GE"/>
            </w:rPr>
          </w:rPrChange>
        </w:rPr>
        <w:t xml:space="preserve"> ვაუჩერი მაის</w:t>
      </w:r>
      <w:r w:rsidR="001C2A60" w:rsidRPr="00DD7668">
        <w:rPr>
          <w:rFonts w:ascii="Sylfaen" w:hAnsi="Sylfaen" w:cs="Arial"/>
          <w:color w:val="000000"/>
          <w:highlight w:val="yellow"/>
          <w:lang w:val="ka-GE"/>
          <w:rPrChange w:id="91" w:author="Yuri Gurgenidze" w:date="2020-07-20T16:22:00Z">
            <w:rPr>
              <w:rFonts w:ascii="Sylfaen" w:hAnsi="Sylfaen" w:cs="Arial"/>
              <w:color w:val="000000"/>
              <w:lang w:val="ka-GE"/>
            </w:rPr>
          </w:rPrChange>
        </w:rPr>
        <w:t xml:space="preserve">ში </w:t>
      </w:r>
      <w:r w:rsidRPr="00DD7668">
        <w:rPr>
          <w:rFonts w:ascii="Sylfaen" w:hAnsi="Sylfaen" w:cs="Arial"/>
          <w:color w:val="000000"/>
          <w:highlight w:val="yellow"/>
          <w:lang w:val="ka-GE"/>
          <w:rPrChange w:id="92" w:author="Yuri Gurgenidze" w:date="2020-07-20T16:22:00Z">
            <w:rPr>
              <w:rFonts w:ascii="Sylfaen" w:hAnsi="Sylfaen" w:cs="Arial"/>
              <w:color w:val="000000"/>
              <w:lang w:val="ka-GE"/>
            </w:rPr>
          </w:rPrChange>
        </w:rPr>
        <w:t>გაიცა  2 545 ბენეფიციარზე,  ივნისში - 1 325 ბენეფიციარზე;</w:t>
      </w:r>
      <w:r w:rsidR="001C2A60" w:rsidRPr="00DD7668">
        <w:rPr>
          <w:rFonts w:ascii="Sylfaen" w:hAnsi="Sylfaen" w:cs="Arial"/>
          <w:color w:val="000000"/>
          <w:highlight w:val="yellow"/>
          <w:lang w:val="ka-GE"/>
          <w:rPrChange w:id="93" w:author="Yuri Gurgenidze" w:date="2020-07-20T16:22:00Z">
            <w:rPr>
              <w:rFonts w:ascii="Sylfaen" w:hAnsi="Sylfaen" w:cs="Arial"/>
              <w:color w:val="000000"/>
              <w:lang w:val="ka-GE"/>
            </w:rPr>
          </w:rPrChange>
        </w:rPr>
        <w:t xml:space="preserve"> </w:t>
      </w:r>
      <w:del w:id="94" w:author="Yuri Gurgenidze" w:date="2020-07-20T16:21:00Z">
        <w:r w:rsidR="001C2A60" w:rsidRPr="00DD7668" w:rsidDel="00DD7668">
          <w:rPr>
            <w:rFonts w:ascii="Sylfaen" w:hAnsi="Sylfaen" w:cs="Arial"/>
            <w:color w:val="000000"/>
            <w:highlight w:val="yellow"/>
            <w:lang w:val="ka-GE"/>
            <w:rPrChange w:id="95" w:author="Yuri Gurgenidze" w:date="2020-07-20T16:22:00Z">
              <w:rPr>
                <w:highlight w:val="yellow"/>
                <w:lang w:val="ka-GE"/>
              </w:rPr>
            </w:rPrChange>
          </w:rPr>
          <w:delText>(წინა თვეები??)</w:delText>
        </w:r>
      </w:del>
    </w:p>
    <w:p w14:paraId="3F4A4661" w14:textId="77777777" w:rsidR="00DD7668" w:rsidRPr="00DD7668" w:rsidRDefault="00DD7668">
      <w:pPr>
        <w:pStyle w:val="ListParagraph"/>
        <w:numPr>
          <w:ilvl w:val="0"/>
          <w:numId w:val="30"/>
        </w:numPr>
        <w:tabs>
          <w:tab w:val="left" w:pos="0"/>
        </w:tabs>
        <w:spacing w:after="0"/>
        <w:jc w:val="both"/>
        <w:rPr>
          <w:ins w:id="96" w:author="Yuri Gurgenidze" w:date="2020-07-20T16:21:00Z"/>
          <w:highlight w:val="yellow"/>
          <w:lang w:val="ka-GE"/>
          <w:rPrChange w:id="97" w:author="Yuri Gurgenidze" w:date="2020-07-20T16:21:00Z">
            <w:rPr>
              <w:ins w:id="98" w:author="Yuri Gurgenidze" w:date="2020-07-20T16:21:00Z"/>
              <w:rFonts w:ascii="Sylfaen" w:hAnsi="Sylfaen" w:cs="Arial"/>
              <w:color w:val="000000"/>
              <w:lang w:val="ka-GE"/>
            </w:rPr>
          </w:rPrChange>
        </w:rPr>
        <w:pPrChange w:id="99" w:author="Yuri Gurgenidze" w:date="2020-07-20T16:22:00Z">
          <w:pPr>
            <w:pStyle w:val="ListParagraph"/>
            <w:numPr>
              <w:numId w:val="9"/>
            </w:numPr>
            <w:tabs>
              <w:tab w:val="left" w:pos="0"/>
            </w:tabs>
            <w:spacing w:after="0"/>
            <w:ind w:hanging="360"/>
            <w:jc w:val="both"/>
          </w:pPr>
        </w:pPrChange>
      </w:pPr>
    </w:p>
    <w:p w14:paraId="6DD2CAF2" w14:textId="0E75E5F5" w:rsidR="006F6648" w:rsidRPr="00DD7668" w:rsidRDefault="006F6648" w:rsidP="00DD7668">
      <w:pPr>
        <w:pStyle w:val="ListParagraph"/>
        <w:numPr>
          <w:ilvl w:val="0"/>
          <w:numId w:val="9"/>
        </w:numPr>
        <w:tabs>
          <w:tab w:val="left" w:pos="0"/>
        </w:tabs>
        <w:spacing w:after="0"/>
        <w:jc w:val="both"/>
        <w:rPr>
          <w:rFonts w:ascii="Sylfaen" w:hAnsi="Sylfaen" w:cs="Arial"/>
          <w:color w:val="000000"/>
          <w:highlight w:val="yellow"/>
          <w:lang w:val="ka-GE"/>
        </w:rPr>
      </w:pPr>
      <w:r w:rsidRPr="00DD7668">
        <w:rPr>
          <w:rFonts w:ascii="Sylfaen" w:hAnsi="Sylfaen" w:cs="Arial"/>
          <w:color w:val="000000"/>
          <w:highlight w:val="yellow"/>
          <w:lang w:val="ka-GE"/>
          <w:rPrChange w:id="100" w:author="Yuri Gurgenidze" w:date="2020-07-20T16:22:00Z">
            <w:rPr>
              <w:rFonts w:ascii="Sylfaen" w:hAnsi="Sylfaen" w:cs="Arial"/>
              <w:color w:val="000000"/>
              <w:lang w:val="ka-GE"/>
            </w:rPr>
          </w:rPrChange>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Pr="00DD7668">
        <w:rPr>
          <w:rFonts w:ascii="Sylfaen" w:hAnsi="Sylfaen" w:cs="Arial"/>
          <w:color w:val="FF0000"/>
          <w:highlight w:val="yellow"/>
          <w:lang w:val="ka-GE"/>
          <w:rPrChange w:id="101" w:author="Yuri Gurgenidze" w:date="2020-07-20T16:22:00Z">
            <w:rPr>
              <w:rFonts w:ascii="Sylfaen" w:hAnsi="Sylfaen" w:cs="Arial"/>
              <w:color w:val="FF0000"/>
              <w:lang w:val="ka-GE"/>
            </w:rPr>
          </w:rPrChange>
        </w:rPr>
        <w:t>81</w:t>
      </w:r>
      <w:r w:rsidRPr="00DD7668">
        <w:rPr>
          <w:rFonts w:ascii="Sylfaen" w:hAnsi="Sylfaen" w:cs="Arial"/>
          <w:color w:val="000000"/>
          <w:highlight w:val="yellow"/>
          <w:lang w:val="ka-GE"/>
          <w:rPrChange w:id="102" w:author="Yuri Gurgenidze" w:date="2020-07-20T16:22:00Z">
            <w:rPr>
              <w:rFonts w:ascii="Sylfaen" w:hAnsi="Sylfaen" w:cs="Arial"/>
              <w:color w:val="000000"/>
              <w:lang w:val="ka-GE"/>
            </w:rPr>
          </w:rPrChange>
        </w:rPr>
        <w:t xml:space="preserve"> შემთხვევა, თებერვალში - </w:t>
      </w:r>
      <w:r w:rsidRPr="00DD7668">
        <w:rPr>
          <w:rFonts w:ascii="Sylfaen" w:hAnsi="Sylfaen" w:cs="Arial"/>
          <w:color w:val="FF0000"/>
          <w:highlight w:val="yellow"/>
          <w:lang w:val="ka-GE"/>
          <w:rPrChange w:id="103" w:author="Yuri Gurgenidze" w:date="2020-07-20T16:22:00Z">
            <w:rPr>
              <w:rFonts w:ascii="Sylfaen" w:hAnsi="Sylfaen" w:cs="Arial"/>
              <w:color w:val="FF0000"/>
              <w:lang w:val="ka-GE"/>
            </w:rPr>
          </w:rPrChange>
        </w:rPr>
        <w:t>83</w:t>
      </w:r>
      <w:r w:rsidRPr="00DD7668">
        <w:rPr>
          <w:rFonts w:ascii="Sylfaen" w:hAnsi="Sylfaen" w:cs="Arial"/>
          <w:color w:val="000000"/>
          <w:highlight w:val="yellow"/>
          <w:lang w:val="ka-GE"/>
          <w:rPrChange w:id="104" w:author="Yuri Gurgenidze" w:date="2020-07-20T16:22:00Z">
            <w:rPr>
              <w:rFonts w:ascii="Sylfaen" w:hAnsi="Sylfaen" w:cs="Arial"/>
              <w:color w:val="000000"/>
              <w:lang w:val="ka-GE"/>
            </w:rPr>
          </w:rPrChange>
        </w:rPr>
        <w:t xml:space="preserve"> შემთხვევა, მარტში - 245 შემთხვევა, აპრილში - 96  შემთხვევა, მაისში - 6  შემთხვევა, ივნისში - 35  შემთხვევა (იმის გათვალისწინებით, რომ აღნიშნული ქვეპროგრამა შეჩერებული იყო ივნისი</w:t>
      </w:r>
      <w:del w:id="105" w:author="Yuri Gurgenidze" w:date="2020-07-20T16:22:00Z">
        <w:r w:rsidRPr="00DD7668" w:rsidDel="00DD7668">
          <w:rPr>
            <w:rFonts w:ascii="Sylfaen" w:hAnsi="Sylfaen" w:cs="Arial"/>
            <w:color w:val="000000"/>
            <w:highlight w:val="yellow"/>
            <w:lang w:val="ka-GE"/>
            <w:rPrChange w:id="106" w:author="Yuri Gurgenidze" w:date="2020-07-20T16:22:00Z">
              <w:rPr>
                <w:rFonts w:ascii="Sylfaen" w:hAnsi="Sylfaen" w:cs="Arial"/>
                <w:color w:val="000000"/>
                <w:lang w:val="ka-GE"/>
              </w:rPr>
            </w:rPrChange>
          </w:rPr>
          <w:delText>ს თვი</w:delText>
        </w:r>
      </w:del>
      <w:r w:rsidRPr="00DD7668">
        <w:rPr>
          <w:rFonts w:ascii="Sylfaen" w:hAnsi="Sylfaen" w:cs="Arial"/>
          <w:color w:val="000000"/>
          <w:highlight w:val="yellow"/>
          <w:lang w:val="ka-GE"/>
          <w:rPrChange w:id="107" w:author="Yuri Gurgenidze" w:date="2020-07-20T16:22:00Z">
            <w:rPr>
              <w:rFonts w:ascii="Sylfaen" w:hAnsi="Sylfaen" w:cs="Arial"/>
              <w:color w:val="000000"/>
              <w:lang w:val="ka-GE"/>
            </w:rPr>
          </w:rPrChange>
        </w:rPr>
        <w:t xml:space="preserve">დან), მათ შორის:  </w:t>
      </w:r>
      <w:del w:id="108" w:author="Yuri Gurgenidze" w:date="2020-07-20T16:22:00Z">
        <w:r w:rsidR="001C2A60" w:rsidRPr="00DD7668" w:rsidDel="00DD7668">
          <w:rPr>
            <w:rFonts w:ascii="Sylfaen" w:hAnsi="Sylfaen" w:cs="Arial"/>
            <w:color w:val="000000"/>
            <w:highlight w:val="yellow"/>
            <w:lang w:val="ka-GE"/>
          </w:rPr>
          <w:delText>(ჯამები არ ემთხვევა ჩაშლებს????)</w:delText>
        </w:r>
      </w:del>
    </w:p>
    <w:p w14:paraId="4AC0873F"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- 14 შემთხვევა, თებერვალში სავარძელ-ეტლი არ გაცემულა, მარტში - 112 შემთხვევა, აპრილში - 29  შემთხვევა, მაისსა და ივნისში მომსახურება არ განხორციელებულა;</w:t>
      </w:r>
    </w:p>
    <w:p w14:paraId="571153ED"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იანვარში - 8 შემთხვევა, თებერვალში სავარძელ-ეტლი არ გაცემულა, მარტში - 52 შემთხვევა, აპრილში - 8  შემთხვევა, მაისსა და ივნისში მომსახურება არ განხორციელებულა;  </w:t>
      </w:r>
    </w:p>
    <w:p w14:paraId="4ECD9558"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- 40 შემთხვევა, თებერვალში - 85 შემთხვევა, მარტში - 70 შემთხვევა, აპრილში - 31  შემთხვევა, მაისსა და ივნისში მომსახურება არ განხორციელებულა;   </w:t>
      </w:r>
    </w:p>
    <w:p w14:paraId="3FE7408A" w14:textId="77777777" w:rsidR="006F6648" w:rsidRPr="001C2A60" w:rsidRDefault="006F6648" w:rsidP="006F6648">
      <w:pPr>
        <w:pStyle w:val="ListParagraph"/>
        <w:numPr>
          <w:ilvl w:val="0"/>
          <w:numId w:val="31"/>
        </w:numPr>
        <w:tabs>
          <w:tab w:val="left" w:pos="0"/>
        </w:tabs>
        <w:spacing w:after="0"/>
        <w:jc w:val="both"/>
        <w:rPr>
          <w:rFonts w:ascii="Sylfaen" w:hAnsi="Sylfaen" w:cs="Arial"/>
          <w:color w:val="000000"/>
          <w:lang w:val="ka-GE"/>
        </w:rPr>
      </w:pPr>
      <w:r w:rsidRPr="001C2A60">
        <w:rPr>
          <w:rFonts w:ascii="Sylfaen" w:hAnsi="Sylfaen" w:cs="Arial"/>
          <w:color w:val="000000"/>
          <w:lang w:val="ka-GE"/>
        </w:rPr>
        <w:t>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- 34 შემთხვევა, თებერვალში - 13 შემთხვევა, მარტში - 11 შემთხვევა, აპრილში - 28  შემთხვევა, მაისში - 6  შემთხვევა, ივნისში - 35  შემთხვევა;</w:t>
      </w:r>
    </w:p>
    <w:p w14:paraId="25A3B35E"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„ყრუთა კომუნიკაციის ხელშეწყობის“ ქვეპროგრამის ფარგლებში მომსახურება გაეწია: იანვარში – 151 ბენეფიციარს, თებერვალში – მომსახურება არ განხორციელებულა, მარტში - 141 ბენეფიციარს, აპრილში - 252  ბენეფიციარს, მაისში - 325  ბენეფიციარს, ივნისში - 131  ბენეფიციარს;</w:t>
      </w:r>
    </w:p>
    <w:p w14:paraId="1424F0B2"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lastRenderedPageBreak/>
        <w:t>„დედათა და ბავშვთა თავშესაფრით უზრუნველყოფის“ ქვეპროგრამის ფარგლებში მომსახურება გაეწია: იანვარში - 67 ბენეფიციარს, თებერვალში - 70 ბენეფიციარს, მარტში - 68 ბენეფიციარს, აპრილში - 67  ბენეფიციარს, მაისში - 64  ბენეფიციარს, ივნისში - 68  ბენეფიციარს;</w:t>
      </w:r>
    </w:p>
    <w:p w14:paraId="6832A471" w14:textId="77777777" w:rsidR="006F6648" w:rsidRPr="001C2A60" w:rsidRDefault="006F6648">
      <w:pPr>
        <w:pStyle w:val="ListParagraph"/>
        <w:numPr>
          <w:ilvl w:val="0"/>
          <w:numId w:val="9"/>
        </w:numPr>
        <w:tabs>
          <w:tab w:val="left" w:pos="0"/>
        </w:tabs>
        <w:spacing w:after="0"/>
        <w:jc w:val="both"/>
        <w:rPr>
          <w:rFonts w:ascii="Sylfaen" w:hAnsi="Sylfaen" w:cs="Arial"/>
          <w:color w:val="000000"/>
          <w:lang w:val="ka-GE"/>
        </w:rPr>
        <w:pPrChange w:id="109" w:author="Yuri Gurgenidze" w:date="2020-07-20T16:23:00Z">
          <w:pPr>
            <w:pStyle w:val="ListParagraph"/>
            <w:numPr>
              <w:numId w:val="9"/>
            </w:numPr>
            <w:ind w:hanging="360"/>
          </w:pPr>
        </w:pPrChange>
      </w:pPr>
      <w:r w:rsidRPr="001C2A60">
        <w:rPr>
          <w:rFonts w:ascii="Sylfaen" w:hAnsi="Sylfaen" w:cs="Arial"/>
          <w:color w:val="000000"/>
          <w:lang w:val="ka-GE"/>
        </w:rPr>
        <w:t>„მინდობით აღზრდის“ ქვეპროგრამის ფარგლებში მომსახურება გაეწია: იანვარში - 1 556 ბენეფიციარს, თებერვალში - 1 568 ბენეფიციარს, მარტში - 1 571 ბენეფიციარს, აპრილში - 1 599  ბენეფიციარს, მაისში - 1 587  ბენეფიციარს, ივნისში - 1 586  ბენეფიციარს;</w:t>
      </w:r>
    </w:p>
    <w:p w14:paraId="79DB83B3"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„მცირე საოჯახო ტიპის სახლებში მომსახურებით უზრუნველყოფის“ ქვეპროგრამის ფარგლებში მომსახურება გაეწია: იანვარში - 305 ბენეფიციარს, თებერვალში - 302 ბენეფიციარს, მარტში - 308 ბენეფიციარს,  აპრილში - 307  ბენეფიციარს, მაისში - 251  ბენეფიციარს, ივნისში - 290  ბენეფიციარს;</w:t>
      </w:r>
    </w:p>
    <w:p w14:paraId="75586582"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„მიუსაფარ ბავშვთა თავშესაფრით უზრუნველყოფის“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- 152 ბენეფიციარს, აპრილში - 154  ბენეფიციარს, მაისში - 153  ბენეფიციარს, ივნისში - 167  ბენეფიციარს;</w:t>
      </w:r>
    </w:p>
    <w:p w14:paraId="5B3B1340"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„სათემო ორგანიზაციებში მომსახურებით უზრუნველყოფის“ ქვეპროგრამის ფარგლებში მომსახურება გაეწია: იანვარში - 299 ბენეფიციარს, თებერვალში - 301 ბენეფიციარს, მარტში - 304 ბენეფიციარს, აპრილში - 299  ბენეფიციარს, მაისში - 296  ბენეფიციარს, ივნისში - 307  ბენეფიციარს;</w:t>
      </w:r>
    </w:p>
    <w:p w14:paraId="045E752A"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იანვარში - 49 ბენეფიციარს, თებერვალში - 48 ბენეფიციარს, მარტში - 47 ბენეფიციარს, აპრილში - 46  ბენეფიციარს, მაისში - 46  ბენეფიციარს, ივნისში - 45  ბენეფიციარს;</w:t>
      </w:r>
    </w:p>
    <w:p w14:paraId="36C189DA" w14:textId="1AF397BD"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w:t>
      </w:r>
      <w:ins w:id="110" w:author="Yuri Gurgenidze" w:date="2020-07-20T16:42:00Z">
        <w:r w:rsidR="006E55DC">
          <w:rPr>
            <w:rFonts w:ascii="Sylfaen" w:hAnsi="Sylfaen" w:cs="Arial"/>
            <w:color w:val="000000"/>
            <w:lang w:val="ka-GE"/>
          </w:rPr>
          <w:t>საანგარიშო პერიოდში ყოველთვიურ</w:t>
        </w:r>
      </w:ins>
      <w:ins w:id="111" w:author="Yuri Gurgenidze" w:date="2020-07-20T16:43:00Z">
        <w:r w:rsidR="006E55DC">
          <w:rPr>
            <w:rFonts w:ascii="Sylfaen" w:hAnsi="Sylfaen" w:cs="Arial"/>
            <w:color w:val="000000"/>
            <w:lang w:val="ka-GE"/>
          </w:rPr>
          <w:t xml:space="preserve">ად </w:t>
        </w:r>
      </w:ins>
      <w:r w:rsidRPr="001C2A60">
        <w:rPr>
          <w:rFonts w:ascii="Sylfaen" w:hAnsi="Sylfaen" w:cs="Arial"/>
          <w:color w:val="000000"/>
          <w:lang w:val="ka-GE"/>
        </w:rPr>
        <w:t xml:space="preserve">მომსახურება </w:t>
      </w:r>
      <w:del w:id="112" w:author="Yuri Gurgenidze" w:date="2020-07-20T16:43:00Z">
        <w:r w:rsidRPr="001C2A60" w:rsidDel="006E55DC">
          <w:rPr>
            <w:rFonts w:ascii="Sylfaen" w:hAnsi="Sylfaen" w:cs="Arial"/>
            <w:color w:val="000000"/>
            <w:lang w:val="ka-GE"/>
          </w:rPr>
          <w:delText xml:space="preserve">გაეწია იანვარში </w:delText>
        </w:r>
      </w:del>
      <w:del w:id="113" w:author="Yuri Gurgenidze" w:date="2020-07-20T16:42:00Z">
        <w:r w:rsidRPr="001C2A60" w:rsidDel="006E55DC">
          <w:rPr>
            <w:rFonts w:ascii="Sylfaen" w:hAnsi="Sylfaen" w:cs="Arial"/>
            <w:color w:val="000000"/>
            <w:lang w:val="ka-GE"/>
          </w:rPr>
          <w:delText xml:space="preserve">- </w:delText>
        </w:r>
      </w:del>
      <w:del w:id="114" w:author="Yuri Gurgenidze" w:date="2020-07-20T16:43:00Z">
        <w:r w:rsidRPr="001C2A60" w:rsidDel="006E55DC">
          <w:rPr>
            <w:rFonts w:ascii="Sylfaen" w:hAnsi="Sylfaen" w:cs="Arial"/>
            <w:color w:val="000000"/>
            <w:lang w:val="ka-GE"/>
          </w:rPr>
          <w:delText>14 ბენეფიციარს, თებერვალში - 14 ბენეფიციარს, მარტში - 14 ბენეფიციარს; აპრილში - 14  ბენეფიციარს, მაისში - 14  ბენეფიციარს, ივნისში - 14  ბენეფიციარს</w:delText>
        </w:r>
      </w:del>
      <w:ins w:id="115" w:author="Yuri Gurgenidze" w:date="2020-07-20T16:43:00Z">
        <w:r w:rsidR="006E55DC">
          <w:rPr>
            <w:rFonts w:ascii="Sylfaen" w:hAnsi="Sylfaen" w:cs="Arial"/>
            <w:color w:val="000000"/>
            <w:lang w:val="ka-GE"/>
          </w:rPr>
          <w:t>გაწეულ იქნა 14 ბენეფიციარზე</w:t>
        </w:r>
      </w:ins>
      <w:r w:rsidRPr="001C2A60">
        <w:rPr>
          <w:rFonts w:ascii="Sylfaen" w:hAnsi="Sylfaen" w:cs="Arial"/>
          <w:color w:val="000000"/>
          <w:lang w:val="ka-GE"/>
        </w:rPr>
        <w:t>;</w:t>
      </w:r>
    </w:p>
    <w:p w14:paraId="39D22F83" w14:textId="77777777" w:rsidR="006F6648" w:rsidRPr="001C2A60" w:rsidRDefault="006F6648" w:rsidP="006F6648">
      <w:pPr>
        <w:pStyle w:val="ListParagraph"/>
        <w:numPr>
          <w:ilvl w:val="0"/>
          <w:numId w:val="9"/>
        </w:numPr>
        <w:tabs>
          <w:tab w:val="left" w:pos="0"/>
        </w:tabs>
        <w:spacing w:after="0"/>
        <w:jc w:val="both"/>
        <w:rPr>
          <w:rFonts w:ascii="Sylfaen" w:hAnsi="Sylfaen" w:cs="Arial"/>
          <w:color w:val="000000"/>
          <w:lang w:val="ka-GE"/>
        </w:rPr>
      </w:pPr>
      <w:r w:rsidRPr="001C2A60">
        <w:rPr>
          <w:rFonts w:ascii="Sylfaen" w:hAnsi="Sylfaen" w:cs="Arial"/>
          <w:color w:val="000000"/>
          <w:lang w:val="ka-GE"/>
        </w:rPr>
        <w:t>„მზრუნველობამოკლებული ბავშვების რეინტეგრაციის“ ქვეპროგრამის ფარგლებში იანვარში შემწეობა გაიცა 500 ბავშვზე, თებერვალში – 502 ბავშვზე, მარტში – 512 ბავშვზე, აპრილში - 511 ბავშვზე, მაისში - 509 ბავშვზე, ივნისში - 504 ბავშვზე</w:t>
      </w:r>
      <w:r w:rsidR="001C2A60">
        <w:rPr>
          <w:rFonts w:ascii="Sylfaen" w:hAnsi="Sylfaen" w:cs="Arial"/>
          <w:color w:val="000000"/>
          <w:lang w:val="ka-GE"/>
        </w:rPr>
        <w:t>;</w:t>
      </w:r>
    </w:p>
    <w:p w14:paraId="4F757AB9" w14:textId="77777777" w:rsidR="006F6648" w:rsidRPr="006E55DC" w:rsidRDefault="006F6648" w:rsidP="006F6648">
      <w:pPr>
        <w:pStyle w:val="ListParagraph"/>
        <w:numPr>
          <w:ilvl w:val="0"/>
          <w:numId w:val="9"/>
        </w:numPr>
        <w:tabs>
          <w:tab w:val="left" w:pos="0"/>
        </w:tabs>
        <w:spacing w:after="0"/>
        <w:jc w:val="both"/>
        <w:rPr>
          <w:rFonts w:ascii="Sylfaen" w:hAnsi="Sylfaen" w:cs="Arial"/>
          <w:color w:val="000000"/>
          <w:highlight w:val="green"/>
          <w:lang w:val="ka-GE"/>
          <w:rPrChange w:id="116" w:author="Yuri Gurgenidze" w:date="2020-07-20T16:45:00Z">
            <w:rPr>
              <w:rFonts w:ascii="Sylfaen" w:hAnsi="Sylfaen" w:cs="Arial"/>
              <w:color w:val="000000"/>
              <w:lang w:val="ka-GE"/>
            </w:rPr>
          </w:rPrChange>
        </w:rPr>
      </w:pPr>
      <w:r w:rsidRPr="006E55DC">
        <w:rPr>
          <w:rFonts w:ascii="Sylfaen" w:hAnsi="Sylfaen" w:cs="Arial"/>
          <w:color w:val="000000"/>
          <w:highlight w:val="green"/>
          <w:lang w:val="ka-GE"/>
          <w:rPrChange w:id="117" w:author="Yuri Gurgenidze" w:date="2020-07-20T16:45:00Z">
            <w:rPr>
              <w:rFonts w:ascii="Sylfaen" w:hAnsi="Sylfaen" w:cs="Arial"/>
              <w:color w:val="000000"/>
              <w:lang w:val="ka-GE"/>
            </w:rPr>
          </w:rPrChange>
        </w:rPr>
        <w:t xml:space="preserve">„ქვეყანაში კორონავირუსის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№434 განკარგულების საფუძველზე შეჩერდა „სოციალური რეაბილიტაციისა და ბავშვზე ზრუნვის 2020 წლის სახელმწიფო პროგრამის“ სხვადასხვა ქვეპროგრამით გათვალისწინებული მომსახურებების ფუნქციონირება. შესაბამისად, ცვლილება შევიდა საქართველოს მთავრობის დადგენილებაში „სოციალური რეაბილიტაციისა და ბავშვზე ზრუნვის 2020  წლის სახელმწიფო პროგრამის დამტკიცების შესახებ“ (2019 წლის 31 დეკემბრის №670), რომლითაც განისაზღვრა შეჩერებული მომსახურებების მიმწოდებელი ორგანიზაციებისათვის მომსახურების დაფინანსებისა და ბენეფიციარების ჩართვის საკითხი. კერძოდ, „ბავშვთა ადრეული განვითარების ხელშეწყობის“ ქვეპროგრამის ფარგლებში თანხის ანაზღაურება განხორციელდა წარდგენილი ვაუჩერების რაოდენობის გათვალისწინებით, თვის ვაუჩერის ღირებულების 70%-ის ოდენობით, „ბავშვთა რეაბილიტაცია/აბილიტაციის“ ქვეპროგრამის ფარგლებში - ვაუჩერის </w:t>
      </w:r>
      <w:r w:rsidRPr="006E55DC">
        <w:rPr>
          <w:rFonts w:ascii="Sylfaen" w:hAnsi="Sylfaen" w:cs="Arial"/>
          <w:color w:val="000000"/>
          <w:highlight w:val="green"/>
          <w:lang w:val="ka-GE"/>
          <w:rPrChange w:id="118" w:author="Yuri Gurgenidze" w:date="2020-07-20T16:45:00Z">
            <w:rPr>
              <w:rFonts w:ascii="Sylfaen" w:hAnsi="Sylfaen" w:cs="Arial"/>
              <w:color w:val="000000"/>
              <w:lang w:val="ka-GE"/>
            </w:rPr>
          </w:rPrChange>
        </w:rPr>
        <w:lastRenderedPageBreak/>
        <w:t xml:space="preserve">ღირებულების 50%-ის ოდენობით, „დღის ცენტრებში მომსახურებით უზრუნველყოფის“ ქვეპროგრამის ფარგლებში - წარდგენილი ვაუჩერების რაოდენობის გათვალისწინებით, თვის ვაუჩერის ღირებულების 60%-ის ოდენობით. ამასთან, გამომდინარე იქიდან, რომ ქვეპროგრამა სხვა ღონისძიებებთან ერთად, ითვალისწინებდა კვებით უზრუნველყოფას (რაც საშუალოდ სერვისის ხარჯის 35-40%-ს შეადგენდა), დღის ცენტრების ბენეფიციარებისთვის ერთჯერადად გაიცა 160 ლარის ღირებულების (მარტი, აპრილი) კვების ვაუჩერი, „განვითარების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 თვის ვაუჩერის ღირებულების 70%-ის ოდენობით, მიუსაფარ ბავშვთა თავშესაფრით უზრუნველყოფის ქვეპროგრამის ფარგლებში - მომსახურების ლიმიტით განსაზღვრული ადგილების 60%. ამასთან, გამომდინარე იქიდან, რომ მოეწყო საკარანტინე სივრცე, სადაც უწყვეტ მეთვალყურეობას/მორიგეობას ახორციელებდნენ მობილური ჯგუფები, მათი დაფინანსება </w:t>
      </w:r>
      <w:r w:rsidR="001C2A60" w:rsidRPr="006E55DC">
        <w:rPr>
          <w:rFonts w:ascii="Sylfaen" w:hAnsi="Sylfaen" w:cs="Arial"/>
          <w:color w:val="000000"/>
          <w:highlight w:val="green"/>
          <w:lang w:val="ka-GE"/>
          <w:rPrChange w:id="119" w:author="Yuri Gurgenidze" w:date="2020-07-20T16:45:00Z">
            <w:rPr>
              <w:rFonts w:ascii="Sylfaen" w:hAnsi="Sylfaen" w:cs="Arial"/>
              <w:color w:val="000000"/>
              <w:lang w:val="ka-GE"/>
            </w:rPr>
          </w:rPrChange>
        </w:rPr>
        <w:t xml:space="preserve"> </w:t>
      </w:r>
      <w:r w:rsidRPr="006E55DC">
        <w:rPr>
          <w:rFonts w:ascii="Sylfaen" w:hAnsi="Sylfaen" w:cs="Arial"/>
          <w:color w:val="000000"/>
          <w:highlight w:val="green"/>
          <w:lang w:val="ka-GE"/>
          <w:rPrChange w:id="120" w:author="Yuri Gurgenidze" w:date="2020-07-20T16:45:00Z">
            <w:rPr>
              <w:rFonts w:ascii="Sylfaen" w:hAnsi="Sylfaen" w:cs="Arial"/>
              <w:color w:val="000000"/>
              <w:lang w:val="ka-GE"/>
            </w:rPr>
          </w:rPrChange>
        </w:rPr>
        <w:t>3</w:t>
      </w:r>
      <w:r w:rsidR="001C2A60" w:rsidRPr="006E55DC">
        <w:rPr>
          <w:rFonts w:ascii="Sylfaen" w:hAnsi="Sylfaen" w:cs="Arial"/>
          <w:color w:val="000000"/>
          <w:highlight w:val="green"/>
          <w:lang w:val="ka-GE"/>
          <w:rPrChange w:id="121" w:author="Yuri Gurgenidze" w:date="2020-07-20T16:45:00Z">
            <w:rPr>
              <w:rFonts w:ascii="Sylfaen" w:hAnsi="Sylfaen" w:cs="Arial"/>
              <w:color w:val="000000"/>
              <w:lang w:val="ka-GE"/>
            </w:rPr>
          </w:rPrChange>
        </w:rPr>
        <w:t xml:space="preserve"> </w:t>
      </w:r>
      <w:r w:rsidRPr="006E55DC">
        <w:rPr>
          <w:rFonts w:ascii="Sylfaen" w:hAnsi="Sylfaen" w:cs="Arial"/>
          <w:color w:val="000000"/>
          <w:highlight w:val="green"/>
          <w:lang w:val="ka-GE"/>
          <w:rPrChange w:id="122" w:author="Yuri Gurgenidze" w:date="2020-07-20T16:45:00Z">
            <w:rPr>
              <w:rFonts w:ascii="Sylfaen" w:hAnsi="Sylfaen" w:cs="Arial"/>
              <w:color w:val="000000"/>
              <w:lang w:val="ka-GE"/>
            </w:rPr>
          </w:rPrChange>
        </w:rPr>
        <w:t>300 ლარიდან 4</w:t>
      </w:r>
      <w:r w:rsidR="001C2A60" w:rsidRPr="006E55DC">
        <w:rPr>
          <w:rFonts w:ascii="Sylfaen" w:hAnsi="Sylfaen" w:cs="Arial"/>
          <w:color w:val="000000"/>
          <w:highlight w:val="green"/>
          <w:lang w:val="ka-GE"/>
          <w:rPrChange w:id="123" w:author="Yuri Gurgenidze" w:date="2020-07-20T16:45:00Z">
            <w:rPr>
              <w:rFonts w:ascii="Sylfaen" w:hAnsi="Sylfaen" w:cs="Arial"/>
              <w:color w:val="000000"/>
              <w:lang w:val="ka-GE"/>
            </w:rPr>
          </w:rPrChange>
        </w:rPr>
        <w:t xml:space="preserve"> </w:t>
      </w:r>
      <w:r w:rsidRPr="006E55DC">
        <w:rPr>
          <w:rFonts w:ascii="Sylfaen" w:hAnsi="Sylfaen" w:cs="Arial"/>
          <w:color w:val="000000"/>
          <w:highlight w:val="green"/>
          <w:lang w:val="ka-GE"/>
          <w:rPrChange w:id="124" w:author="Yuri Gurgenidze" w:date="2020-07-20T16:45:00Z">
            <w:rPr>
              <w:rFonts w:ascii="Sylfaen" w:hAnsi="Sylfaen" w:cs="Arial"/>
              <w:color w:val="000000"/>
              <w:lang w:val="ka-GE"/>
            </w:rPr>
          </w:rPrChange>
        </w:rPr>
        <w:t>000 ლარამდე გაიზარდა</w:t>
      </w:r>
      <w:r w:rsidR="001C2A60" w:rsidRPr="006E55DC">
        <w:rPr>
          <w:rFonts w:ascii="Sylfaen" w:hAnsi="Sylfaen" w:cs="Arial"/>
          <w:color w:val="000000"/>
          <w:highlight w:val="green"/>
          <w:lang w:val="ka-GE"/>
          <w:rPrChange w:id="125" w:author="Yuri Gurgenidze" w:date="2020-07-20T16:45:00Z">
            <w:rPr>
              <w:rFonts w:ascii="Sylfaen" w:hAnsi="Sylfaen" w:cs="Arial"/>
              <w:color w:val="000000"/>
              <w:lang w:val="ka-GE"/>
            </w:rPr>
          </w:rPrChange>
        </w:rPr>
        <w:t>;</w:t>
      </w:r>
      <w:r w:rsidRPr="006E55DC">
        <w:rPr>
          <w:rFonts w:ascii="Sylfaen" w:hAnsi="Sylfaen" w:cs="Arial"/>
          <w:color w:val="000000"/>
          <w:highlight w:val="green"/>
          <w:lang w:val="ka-GE"/>
          <w:rPrChange w:id="126" w:author="Yuri Gurgenidze" w:date="2020-07-20T16:45:00Z">
            <w:rPr>
              <w:rFonts w:ascii="Sylfaen" w:hAnsi="Sylfaen" w:cs="Arial"/>
              <w:color w:val="000000"/>
              <w:lang w:val="ka-GE"/>
            </w:rPr>
          </w:rPrChange>
        </w:rPr>
        <w:t xml:space="preserve"> </w:t>
      </w:r>
    </w:p>
    <w:p w14:paraId="68F1E5A5" w14:textId="77777777" w:rsidR="006F6648" w:rsidRPr="006E55DC" w:rsidRDefault="006F6648" w:rsidP="006F6648">
      <w:pPr>
        <w:pStyle w:val="ListParagraph"/>
        <w:numPr>
          <w:ilvl w:val="0"/>
          <w:numId w:val="9"/>
        </w:numPr>
        <w:tabs>
          <w:tab w:val="left" w:pos="709"/>
          <w:tab w:val="left" w:pos="10440"/>
        </w:tabs>
        <w:spacing w:after="0"/>
        <w:jc w:val="both"/>
        <w:rPr>
          <w:rFonts w:ascii="Sylfaen" w:hAnsi="Sylfaen" w:cs="Arial"/>
          <w:color w:val="000000"/>
          <w:highlight w:val="green"/>
          <w:lang w:val="ka-GE"/>
          <w:rPrChange w:id="127" w:author="Yuri Gurgenidze" w:date="2020-07-20T16:45:00Z">
            <w:rPr>
              <w:rFonts w:ascii="Sylfaen" w:hAnsi="Sylfaen" w:cs="Arial"/>
              <w:color w:val="000000"/>
              <w:lang w:val="ka-GE"/>
            </w:rPr>
          </w:rPrChange>
        </w:rPr>
      </w:pPr>
      <w:r w:rsidRPr="006E55DC">
        <w:rPr>
          <w:rFonts w:ascii="Sylfaen" w:hAnsi="Sylfaen" w:cs="Arial"/>
          <w:color w:val="000000"/>
          <w:highlight w:val="green"/>
          <w:lang w:val="ka-GE"/>
          <w:rPrChange w:id="128" w:author="Yuri Gurgenidze" w:date="2020-07-20T16:45:00Z">
            <w:rPr>
              <w:rFonts w:ascii="Sylfaen" w:hAnsi="Sylfaen" w:cs="Arial"/>
              <w:color w:val="000000"/>
              <w:lang w:val="ka-GE"/>
            </w:rPr>
          </w:rPrChange>
        </w:rPr>
        <w:t>მომსახურების შეჩერების პერიოდში სერვისები ფუნქციონირებდა დისტანციურ რეჟიმში. ასევე, დღის ცენტრებში მომსახურებით უზრუნველყოფის ქვეპროგრამის ფარგლებში სერვისების სრულად აღდგენამდე, გათვალისწინებულ იქნა ბენეფიციარებისათვის ერთჯერადად კვების ვაუჩერის გაცემა, ვინაიდან აღნიშნული ბენეფიციარებისთვის დღის ცენტრების მომსახურება მოიცავდა კვებით უზრუნველყოფასაც.</w:t>
      </w:r>
    </w:p>
    <w:bookmarkEnd w:id="67"/>
    <w:p w14:paraId="2303CE00" w14:textId="4F79EFA9" w:rsidR="006F6648" w:rsidRPr="006F6648" w:rsidDel="006E55DC" w:rsidRDefault="006F6648" w:rsidP="004B148E">
      <w:pPr>
        <w:pStyle w:val="abzacixml"/>
        <w:rPr>
          <w:del w:id="129" w:author="Yuri Gurgenidze" w:date="2020-07-20T16:44:00Z"/>
          <w:sz w:val="22"/>
          <w:szCs w:val="22"/>
          <w:highlight w:val="yellow"/>
        </w:rPr>
      </w:pPr>
    </w:p>
    <w:p w14:paraId="64028E6B" w14:textId="13EC0AA7" w:rsidR="006937B3" w:rsidRPr="006F6648" w:rsidDel="006E55DC" w:rsidRDefault="006937B3" w:rsidP="00BA4CBA">
      <w:pPr>
        <w:tabs>
          <w:tab w:val="left" w:pos="-90"/>
        </w:tabs>
        <w:spacing w:after="0"/>
        <w:jc w:val="both"/>
        <w:rPr>
          <w:del w:id="130" w:author="Yuri Gurgenidze" w:date="2020-07-20T16:45:00Z"/>
          <w:rFonts w:ascii="Sylfaen" w:hAnsi="Sylfaen" w:cs="Sylfaen"/>
          <w:lang w:val="ka-GE"/>
        </w:rPr>
      </w:pPr>
    </w:p>
    <w:p w14:paraId="511E9675" w14:textId="77777777" w:rsidR="00D4268B" w:rsidRPr="006F6648" w:rsidRDefault="00D4268B" w:rsidP="00905436">
      <w:pPr>
        <w:pStyle w:val="Heading3"/>
        <w:tabs>
          <w:tab w:val="left" w:pos="284"/>
          <w:tab w:val="left" w:pos="426"/>
        </w:tabs>
        <w:ind w:hanging="142"/>
        <w:jc w:val="left"/>
        <w:rPr>
          <w:rFonts w:eastAsiaTheme="majorEastAsia" w:cs="Sylfaen"/>
          <w:b w:val="0"/>
          <w:color w:val="365F91" w:themeColor="accent1" w:themeShade="BF"/>
          <w:sz w:val="22"/>
          <w:szCs w:val="22"/>
        </w:rPr>
      </w:pPr>
      <w:bookmarkStart w:id="131" w:name="_Hlk46156151"/>
      <w:r w:rsidRPr="006F6648">
        <w:rPr>
          <w:rFonts w:eastAsiaTheme="majorEastAsia" w:cs="Sylfaen"/>
          <w:b w:val="0"/>
          <w:color w:val="365F91" w:themeColor="accent1" w:themeShade="BF"/>
          <w:sz w:val="22"/>
          <w:szCs w:val="22"/>
        </w:rPr>
        <w:t xml:space="preserve">1.1.4. </w:t>
      </w:r>
      <w:r w:rsidR="00005E7F" w:rsidRPr="006F6648">
        <w:rPr>
          <w:rFonts w:ascii="Sylfaen" w:eastAsiaTheme="majorEastAsia" w:hAnsi="Sylfaen" w:cs="Sylfaen"/>
          <w:b w:val="0"/>
          <w:color w:val="365F91" w:themeColor="accent1" w:themeShade="BF"/>
          <w:sz w:val="22"/>
          <w:szCs w:val="22"/>
        </w:rPr>
        <w:t>სოციალური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შეღავათები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მაღალმთიან</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დასახლებაში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პროგრამული</w:t>
      </w:r>
      <w:r w:rsidR="00005E7F" w:rsidRPr="006F6648">
        <w:rPr>
          <w:rFonts w:eastAsiaTheme="majorEastAsia" w:cs="Sylfaen"/>
          <w:b w:val="0"/>
          <w:color w:val="365F91" w:themeColor="accent1" w:themeShade="BF"/>
          <w:sz w:val="22"/>
          <w:szCs w:val="22"/>
        </w:rPr>
        <w:t xml:space="preserve"> </w:t>
      </w:r>
      <w:r w:rsidR="00005E7F" w:rsidRPr="006F6648">
        <w:rPr>
          <w:rFonts w:ascii="Sylfaen" w:eastAsiaTheme="majorEastAsia" w:hAnsi="Sylfaen" w:cs="Sylfaen"/>
          <w:b w:val="0"/>
          <w:color w:val="365F91" w:themeColor="accent1" w:themeShade="BF"/>
          <w:sz w:val="22"/>
          <w:szCs w:val="22"/>
        </w:rPr>
        <w:t>კოდი</w:t>
      </w:r>
      <w:r w:rsidR="00005E7F" w:rsidRPr="006F6648">
        <w:rPr>
          <w:rFonts w:eastAsiaTheme="majorEastAsia" w:cs="Sylfaen"/>
          <w:b w:val="0"/>
          <w:color w:val="365F91" w:themeColor="accent1" w:themeShade="BF"/>
          <w:sz w:val="22"/>
          <w:szCs w:val="22"/>
        </w:rPr>
        <w:t xml:space="preserve"> 27 02 04)</w:t>
      </w:r>
    </w:p>
    <w:p w14:paraId="1D7EDC73" w14:textId="77777777" w:rsidR="00D4268B" w:rsidRDefault="00D4268B" w:rsidP="004B148E">
      <w:pPr>
        <w:spacing w:after="0"/>
        <w:jc w:val="both"/>
        <w:rPr>
          <w:rFonts w:ascii="Sylfaen" w:hAnsi="Sylfaen"/>
          <w:lang w:val="ka-GE"/>
        </w:rPr>
      </w:pPr>
    </w:p>
    <w:p w14:paraId="26DBE85E" w14:textId="37812DF7" w:rsidR="00A016AF" w:rsidRPr="00941E28" w:rsidDel="006E55DC" w:rsidRDefault="00A016AF" w:rsidP="00A016AF">
      <w:pPr>
        <w:spacing w:after="0"/>
        <w:jc w:val="both"/>
        <w:rPr>
          <w:del w:id="132" w:author="Yuri Gurgenidze" w:date="2020-07-20T16:48:00Z"/>
          <w:rFonts w:ascii="Sylfaen" w:hAnsi="Sylfaen" w:cs="Sylfaen"/>
          <w:lang w:val="ka-GE"/>
        </w:rPr>
      </w:pPr>
      <w:del w:id="133" w:author="Yuri Gurgenidze" w:date="2020-07-20T16:48:00Z">
        <w:r w:rsidRPr="00941E28" w:rsidDel="006E55DC">
          <w:rPr>
            <w:rFonts w:ascii="Sylfaen" w:hAnsi="Sylfaen" w:cs="Sylfaen"/>
            <w:lang w:val="ka-GE"/>
          </w:rPr>
          <w:delText xml:space="preserve">პროგრამის ფარგლებში: </w:delText>
        </w:r>
      </w:del>
    </w:p>
    <w:p w14:paraId="5D6E27A7" w14:textId="71CD3285" w:rsidR="00132008" w:rsidDel="006E55DC" w:rsidRDefault="00132008" w:rsidP="004B148E">
      <w:pPr>
        <w:spacing w:after="0"/>
        <w:jc w:val="both"/>
        <w:rPr>
          <w:del w:id="134" w:author="Yuri Gurgenidze" w:date="2020-07-20T16:48:00Z"/>
          <w:rFonts w:ascii="Sylfaen" w:hAnsi="Sylfaen"/>
          <w:lang w:val="ka-GE"/>
        </w:rPr>
      </w:pPr>
    </w:p>
    <w:p w14:paraId="65F412C6" w14:textId="6594D38D"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132008">
        <w:rPr>
          <w:rFonts w:ascii="Sylfaen" w:hAnsi="Sylfaen" w:cs="Arial"/>
          <w:color w:val="000000"/>
          <w:lang w:val="ka-GE"/>
        </w:rPr>
        <w:t xml:space="preserve">სახელმწიფო პენსიის მიმღებ პირთა პენსიის დანამატი იანვარში მიიღო </w:t>
      </w:r>
      <w:del w:id="135" w:author="Yuri Gurgenidze" w:date="2020-07-20T16:47:00Z">
        <w:r w:rsidRPr="00132008" w:rsidDel="006E55DC">
          <w:rPr>
            <w:rFonts w:ascii="Sylfaen" w:hAnsi="Sylfaen" w:cs="Arial"/>
            <w:color w:val="000000"/>
            <w:lang w:val="ka-GE"/>
          </w:rPr>
          <w:delText xml:space="preserve">- </w:delText>
        </w:r>
      </w:del>
      <w:r>
        <w:rPr>
          <w:rFonts w:ascii="Sylfaen" w:hAnsi="Sylfaen" w:cs="Arial"/>
          <w:color w:val="000000"/>
          <w:lang w:val="ka-GE"/>
        </w:rPr>
        <w:t>70.5</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თებერვალში </w:t>
      </w:r>
      <w:ins w:id="136" w:author="Yuri Gurgenidze" w:date="2020-07-20T16:47:00Z">
        <w:r w:rsidR="006E55DC">
          <w:rPr>
            <w:rFonts w:ascii="Sylfaen" w:hAnsi="Sylfaen" w:cs="Arial"/>
            <w:color w:val="000000"/>
            <w:lang w:val="ka-GE"/>
          </w:rPr>
          <w:t xml:space="preserve">- </w:t>
        </w:r>
      </w:ins>
      <w:r>
        <w:rPr>
          <w:rFonts w:ascii="Sylfaen" w:hAnsi="Sylfaen" w:cs="Arial"/>
          <w:color w:val="000000"/>
          <w:lang w:val="ka-GE"/>
        </w:rPr>
        <w:t>70.6</w:t>
      </w:r>
      <w:r w:rsidRPr="00132008">
        <w:rPr>
          <w:rFonts w:ascii="Sylfaen" w:hAnsi="Sylfaen" w:cs="Arial"/>
          <w:color w:val="000000"/>
          <w:lang w:val="ka-GE"/>
        </w:rPr>
        <w:t xml:space="preserve"> ათას</w:t>
      </w:r>
      <w:r>
        <w:rPr>
          <w:rFonts w:ascii="Sylfaen" w:hAnsi="Sylfaen" w:cs="Arial"/>
          <w:color w:val="000000"/>
          <w:lang w:val="ka-GE"/>
        </w:rPr>
        <w:t xml:space="preserve">ამდე </w:t>
      </w:r>
      <w:r w:rsidRPr="00132008">
        <w:rPr>
          <w:rFonts w:ascii="Sylfaen" w:hAnsi="Sylfaen" w:cs="Arial"/>
          <w:color w:val="000000"/>
          <w:lang w:val="ka-GE"/>
        </w:rPr>
        <w:t>პირმა, მარტში</w:t>
      </w:r>
      <w:del w:id="137" w:author="Yuri Gurgenidze" w:date="2020-07-20T16:47:00Z">
        <w:r w:rsidRPr="00132008" w:rsidDel="006E55DC">
          <w:rPr>
            <w:rFonts w:ascii="Sylfaen" w:hAnsi="Sylfaen" w:cs="Arial"/>
            <w:color w:val="000000"/>
            <w:lang w:val="ka-GE"/>
          </w:rPr>
          <w:delText xml:space="preserve"> </w:delText>
        </w:r>
      </w:del>
      <w:ins w:id="138" w:author="Yuri Gurgenidze" w:date="2020-07-20T16:47:00Z">
        <w:r w:rsidR="006E55DC" w:rsidRPr="00132008">
          <w:rPr>
            <w:rFonts w:ascii="Sylfaen" w:hAnsi="Sylfaen" w:cs="Arial"/>
            <w:color w:val="000000"/>
            <w:lang w:val="ka-GE"/>
          </w:rPr>
          <w:t xml:space="preserve"> </w:t>
        </w:r>
        <w:r w:rsidR="006E55DC">
          <w:rPr>
            <w:rFonts w:ascii="Sylfaen" w:hAnsi="Sylfaen" w:cs="Arial"/>
            <w:color w:val="000000"/>
            <w:lang w:val="ka-GE"/>
          </w:rPr>
          <w:t xml:space="preserve">- </w:t>
        </w:r>
      </w:ins>
      <w:r>
        <w:rPr>
          <w:rFonts w:ascii="Sylfaen" w:hAnsi="Sylfaen" w:cs="Arial"/>
          <w:color w:val="000000"/>
          <w:lang w:val="ka-GE"/>
        </w:rPr>
        <w:t xml:space="preserve">70.9 </w:t>
      </w:r>
      <w:r w:rsidRPr="00132008">
        <w:rPr>
          <w:rFonts w:ascii="Sylfaen" w:hAnsi="Sylfaen" w:cs="Arial"/>
          <w:color w:val="000000"/>
          <w:lang w:val="ka-GE"/>
        </w:rPr>
        <w:t>ათას</w:t>
      </w:r>
      <w:r>
        <w:rPr>
          <w:rFonts w:ascii="Sylfaen" w:hAnsi="Sylfaen" w:cs="Arial"/>
          <w:color w:val="000000"/>
          <w:lang w:val="ka-GE"/>
        </w:rPr>
        <w:t xml:space="preserve">ამდე </w:t>
      </w:r>
      <w:r w:rsidRPr="00132008">
        <w:rPr>
          <w:rFonts w:ascii="Sylfaen" w:hAnsi="Sylfaen" w:cs="Arial"/>
          <w:color w:val="000000"/>
          <w:lang w:val="ka-GE"/>
        </w:rPr>
        <w:t xml:space="preserve">პირმა, აპრილში </w:t>
      </w:r>
      <w:ins w:id="139" w:author="Yuri Gurgenidze" w:date="2020-07-20T16:48:00Z">
        <w:r w:rsidR="006E55DC">
          <w:rPr>
            <w:rFonts w:ascii="Sylfaen" w:hAnsi="Sylfaen" w:cs="Arial"/>
            <w:color w:val="000000"/>
            <w:lang w:val="ka-GE"/>
          </w:rPr>
          <w:t xml:space="preserve">- </w:t>
        </w:r>
      </w:ins>
      <w:r>
        <w:rPr>
          <w:rFonts w:ascii="Sylfaen" w:hAnsi="Sylfaen" w:cs="Arial"/>
          <w:color w:val="000000"/>
          <w:lang w:val="ka-GE"/>
        </w:rPr>
        <w:t>71.1</w:t>
      </w:r>
      <w:r w:rsidRPr="00132008">
        <w:rPr>
          <w:rFonts w:ascii="Sylfaen" w:hAnsi="Sylfaen" w:cs="Arial"/>
          <w:color w:val="000000"/>
          <w:lang w:val="ka-GE"/>
        </w:rPr>
        <w:t xml:space="preserve"> ათასზე მეტმა </w:t>
      </w:r>
      <w:r w:rsidRPr="006703DE">
        <w:rPr>
          <w:rFonts w:ascii="Sylfaen" w:hAnsi="Sylfaen" w:cs="Arial"/>
          <w:color w:val="000000"/>
          <w:lang w:val="ka-GE"/>
        </w:rPr>
        <w:t xml:space="preserve">პირმა, მაისში  </w:t>
      </w:r>
      <w:ins w:id="140" w:author="Yuri Gurgenidze" w:date="2020-07-20T16:48:00Z">
        <w:r w:rsidR="006E55DC">
          <w:rPr>
            <w:rFonts w:ascii="Sylfaen" w:hAnsi="Sylfaen" w:cs="Arial"/>
            <w:color w:val="000000"/>
            <w:lang w:val="ka-GE"/>
          </w:rPr>
          <w:t xml:space="preserve">- </w:t>
        </w:r>
      </w:ins>
      <w:r w:rsidRPr="006703DE">
        <w:rPr>
          <w:rFonts w:ascii="Sylfaen" w:hAnsi="Sylfaen" w:cs="Arial"/>
          <w:color w:val="000000"/>
          <w:lang w:val="ka-GE"/>
        </w:rPr>
        <w:t xml:space="preserve">71.3 ათასამდე პირმა, ხოლო ივნისში </w:t>
      </w:r>
      <w:ins w:id="141" w:author="Yuri Gurgenidze" w:date="2020-07-20T16:48:00Z">
        <w:r w:rsidR="006E55DC">
          <w:rPr>
            <w:rFonts w:ascii="Sylfaen" w:hAnsi="Sylfaen" w:cs="Arial"/>
            <w:color w:val="000000"/>
            <w:lang w:val="ka-GE"/>
          </w:rPr>
          <w:t xml:space="preserve">- </w:t>
        </w:r>
      </w:ins>
      <w:r w:rsidRPr="006703DE">
        <w:rPr>
          <w:rFonts w:ascii="Sylfaen" w:hAnsi="Sylfaen" w:cs="Arial"/>
          <w:color w:val="000000"/>
          <w:lang w:val="ka-GE"/>
        </w:rPr>
        <w:t xml:space="preserve">71.4 ათასამდე პირმა; </w:t>
      </w:r>
    </w:p>
    <w:p w14:paraId="5F811F5A" w14:textId="77777777" w:rsidR="00132008" w:rsidRPr="006703DE" w:rsidRDefault="00132008" w:rsidP="00132008">
      <w:pPr>
        <w:pStyle w:val="ListParagraph"/>
        <w:numPr>
          <w:ilvl w:val="0"/>
          <w:numId w:val="9"/>
        </w:numPr>
        <w:tabs>
          <w:tab w:val="left" w:pos="0"/>
        </w:tabs>
        <w:spacing w:after="0"/>
        <w:jc w:val="both"/>
        <w:rPr>
          <w:rFonts w:ascii="Sylfaen" w:hAnsi="Sylfaen" w:cs="Arial"/>
          <w:color w:val="000000"/>
          <w:lang w:val="ka-GE"/>
        </w:rPr>
      </w:pPr>
      <w:r w:rsidRPr="006703DE">
        <w:rPr>
          <w:rFonts w:ascii="Sylfaen" w:hAnsi="Sylfaen" w:cs="Arial"/>
          <w:color w:val="000000"/>
          <w:lang w:val="ka-GE"/>
        </w:rPr>
        <w:t>სოციალური პაკეტის დანამატი იანვარში მიიღო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ათასზე მეტმა პირმა, თებერვალში - 13.</w:t>
      </w:r>
      <w:r w:rsidR="005D5F12" w:rsidRPr="006703DE">
        <w:rPr>
          <w:rFonts w:ascii="Sylfaen" w:hAnsi="Sylfaen" w:cs="Arial"/>
          <w:color w:val="000000"/>
          <w:lang w:val="ka-GE"/>
        </w:rPr>
        <w:t>7</w:t>
      </w:r>
      <w:r w:rsidRPr="006703DE">
        <w:rPr>
          <w:rFonts w:ascii="Sylfaen" w:hAnsi="Sylfaen" w:cs="Arial"/>
          <w:color w:val="000000"/>
          <w:lang w:val="ka-GE"/>
        </w:rPr>
        <w:t xml:space="preserve"> ათასზე მეტმა პირმა, მარტში - 13.</w:t>
      </w:r>
      <w:r w:rsidR="005D5F12" w:rsidRPr="006703DE">
        <w:rPr>
          <w:rFonts w:ascii="Sylfaen" w:hAnsi="Sylfaen" w:cs="Arial"/>
          <w:color w:val="000000"/>
          <w:lang w:val="ka-GE"/>
        </w:rPr>
        <w:t xml:space="preserve">8 </w:t>
      </w:r>
      <w:r w:rsidRPr="006703DE">
        <w:rPr>
          <w:rFonts w:ascii="Sylfaen" w:hAnsi="Sylfaen" w:cs="Arial"/>
          <w:color w:val="000000"/>
          <w:lang w:val="ka-GE"/>
        </w:rPr>
        <w:t>ათასამდე პირმა, აპრილში - 13.</w:t>
      </w:r>
      <w:r w:rsidR="005D5F12" w:rsidRPr="006703DE">
        <w:rPr>
          <w:rFonts w:ascii="Sylfaen" w:hAnsi="Sylfaen" w:cs="Arial"/>
          <w:color w:val="000000"/>
          <w:lang w:val="ka-GE"/>
        </w:rPr>
        <w:t>9</w:t>
      </w:r>
      <w:r w:rsidRPr="006703DE">
        <w:rPr>
          <w:rFonts w:ascii="Sylfaen" w:hAnsi="Sylfaen" w:cs="Arial"/>
          <w:color w:val="000000"/>
          <w:lang w:val="ka-GE"/>
        </w:rPr>
        <w:t xml:space="preserve">  ათასზე </w:t>
      </w:r>
      <w:r w:rsidR="006703DE" w:rsidRPr="006703DE">
        <w:rPr>
          <w:rFonts w:ascii="Sylfaen" w:hAnsi="Sylfaen" w:cs="Arial"/>
          <w:color w:val="000000"/>
          <w:lang w:val="ka-GE"/>
        </w:rPr>
        <w:t xml:space="preserve">მეტმა პირმა, </w:t>
      </w:r>
      <w:r w:rsidRPr="006703DE">
        <w:rPr>
          <w:rFonts w:ascii="Sylfaen" w:hAnsi="Sylfaen" w:cs="Arial"/>
          <w:color w:val="000000"/>
          <w:lang w:val="ka-GE"/>
        </w:rPr>
        <w:t>მაისში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ათას</w:t>
      </w:r>
      <w:r w:rsidR="006703DE" w:rsidRPr="006703DE">
        <w:rPr>
          <w:rFonts w:ascii="Sylfaen" w:hAnsi="Sylfaen" w:cs="Arial"/>
          <w:color w:val="000000"/>
          <w:lang w:val="ka-GE"/>
        </w:rPr>
        <w:t xml:space="preserve">მა </w:t>
      </w:r>
      <w:r w:rsidRPr="006703DE">
        <w:rPr>
          <w:rFonts w:ascii="Sylfaen" w:hAnsi="Sylfaen" w:cs="Arial"/>
          <w:color w:val="000000"/>
          <w:lang w:val="ka-GE"/>
        </w:rPr>
        <w:t>პირ</w:t>
      </w:r>
      <w:r w:rsidR="006703DE" w:rsidRPr="006703DE">
        <w:rPr>
          <w:rFonts w:ascii="Sylfaen" w:hAnsi="Sylfaen" w:cs="Arial"/>
          <w:color w:val="000000"/>
          <w:lang w:val="ka-GE"/>
        </w:rPr>
        <w:t>მა</w:t>
      </w:r>
      <w:r w:rsidRPr="006703DE">
        <w:rPr>
          <w:rFonts w:ascii="Sylfaen" w:hAnsi="Sylfaen" w:cs="Arial"/>
          <w:color w:val="000000"/>
          <w:lang w:val="ka-GE"/>
        </w:rPr>
        <w:t>, ხოლო ივნისში - 13.</w:t>
      </w:r>
      <w:r w:rsidR="006703DE" w:rsidRPr="006703DE">
        <w:rPr>
          <w:rFonts w:ascii="Sylfaen" w:hAnsi="Sylfaen" w:cs="Arial"/>
          <w:color w:val="000000"/>
          <w:lang w:val="ka-GE"/>
        </w:rPr>
        <w:t>9</w:t>
      </w:r>
      <w:r w:rsidRPr="006703DE">
        <w:rPr>
          <w:rFonts w:ascii="Sylfaen" w:hAnsi="Sylfaen" w:cs="Arial"/>
          <w:color w:val="000000"/>
          <w:lang w:val="ka-GE"/>
        </w:rPr>
        <w:t xml:space="preserve"> </w:t>
      </w:r>
      <w:r w:rsidR="006703DE" w:rsidRPr="006703DE">
        <w:rPr>
          <w:rFonts w:ascii="Sylfaen" w:hAnsi="Sylfaen" w:cs="Arial"/>
          <w:color w:val="000000"/>
          <w:lang w:val="ka-GE"/>
        </w:rPr>
        <w:t>ათასამდე პირმა;</w:t>
      </w:r>
    </w:p>
    <w:p w14:paraId="779CAF56" w14:textId="42783E7A" w:rsidR="00132008" w:rsidRPr="006E55DC" w:rsidRDefault="00132008" w:rsidP="00132008">
      <w:pPr>
        <w:pStyle w:val="ListParagraph"/>
        <w:numPr>
          <w:ilvl w:val="0"/>
          <w:numId w:val="9"/>
        </w:numPr>
        <w:tabs>
          <w:tab w:val="left" w:pos="0"/>
        </w:tabs>
        <w:spacing w:after="0"/>
        <w:jc w:val="both"/>
        <w:rPr>
          <w:rFonts w:ascii="Sylfaen" w:hAnsi="Sylfaen" w:cs="Arial"/>
          <w:color w:val="000000"/>
          <w:highlight w:val="yellow"/>
          <w:lang w:val="ka-GE"/>
          <w:rPrChange w:id="142" w:author="Yuri Gurgenidze" w:date="2020-07-20T16:48:00Z">
            <w:rPr>
              <w:rFonts w:ascii="Sylfaen" w:hAnsi="Sylfaen" w:cs="Arial"/>
              <w:color w:val="000000"/>
              <w:lang w:val="ka-GE"/>
            </w:rPr>
          </w:rPrChange>
        </w:rPr>
      </w:pPr>
      <w:r w:rsidRPr="006E55DC">
        <w:rPr>
          <w:rFonts w:ascii="Sylfaen" w:hAnsi="Sylfaen" w:cs="Arial"/>
          <w:color w:val="000000"/>
          <w:highlight w:val="yellow"/>
          <w:lang w:val="ka-GE"/>
          <w:rPrChange w:id="143" w:author="Yuri Gurgenidze" w:date="2020-07-20T16:48:00Z">
            <w:rPr>
              <w:rFonts w:ascii="Sylfaen" w:hAnsi="Sylfaen" w:cs="Arial"/>
              <w:color w:val="000000"/>
              <w:lang w:val="ka-GE"/>
            </w:rPr>
          </w:rPrChange>
        </w:rPr>
        <w:t>ელექტროენერგიის შეღავათი გავრცელდა იანვარში</w:t>
      </w:r>
      <w:r w:rsidR="00D47850" w:rsidRPr="006E55DC">
        <w:rPr>
          <w:rFonts w:ascii="Sylfaen" w:hAnsi="Sylfaen" w:cs="Arial"/>
          <w:color w:val="000000"/>
          <w:highlight w:val="yellow"/>
          <w:lang w:val="ka-GE"/>
          <w:rPrChange w:id="144" w:author="Yuri Gurgenidze" w:date="2020-07-20T16:48:00Z">
            <w:rPr>
              <w:rFonts w:ascii="Sylfaen" w:hAnsi="Sylfaen" w:cs="Arial"/>
              <w:color w:val="000000"/>
              <w:lang w:val="ka-GE"/>
            </w:rPr>
          </w:rPrChange>
        </w:rPr>
        <w:t xml:space="preserve"> 79.0</w:t>
      </w:r>
      <w:r w:rsidRPr="006E55DC">
        <w:rPr>
          <w:rFonts w:ascii="Sylfaen" w:hAnsi="Sylfaen" w:cs="Arial"/>
          <w:color w:val="000000"/>
          <w:highlight w:val="yellow"/>
          <w:lang w:val="ka-GE"/>
          <w:rPrChange w:id="145" w:author="Yuri Gurgenidze" w:date="2020-07-20T16:48:00Z">
            <w:rPr>
              <w:rFonts w:ascii="Sylfaen" w:hAnsi="Sylfaen" w:cs="Arial"/>
              <w:color w:val="000000"/>
              <w:lang w:val="ka-GE"/>
            </w:rPr>
          </w:rPrChange>
        </w:rPr>
        <w:t xml:space="preserve"> ათას</w:t>
      </w:r>
      <w:r w:rsidR="00D47850" w:rsidRPr="006E55DC">
        <w:rPr>
          <w:rFonts w:ascii="Sylfaen" w:hAnsi="Sylfaen" w:cs="Arial"/>
          <w:color w:val="000000"/>
          <w:highlight w:val="yellow"/>
          <w:lang w:val="ka-GE"/>
          <w:rPrChange w:id="146" w:author="Yuri Gurgenidze" w:date="2020-07-20T16:48:00Z">
            <w:rPr>
              <w:rFonts w:ascii="Sylfaen" w:hAnsi="Sylfaen" w:cs="Arial"/>
              <w:color w:val="000000"/>
              <w:lang w:val="ka-GE"/>
            </w:rPr>
          </w:rPrChange>
        </w:rPr>
        <w:t xml:space="preserve"> </w:t>
      </w:r>
      <w:r w:rsidRPr="006E55DC">
        <w:rPr>
          <w:rFonts w:ascii="Sylfaen" w:hAnsi="Sylfaen" w:cs="Arial"/>
          <w:color w:val="000000"/>
          <w:highlight w:val="yellow"/>
          <w:lang w:val="ka-GE"/>
          <w:rPrChange w:id="147" w:author="Yuri Gurgenidze" w:date="2020-07-20T16:48:00Z">
            <w:rPr>
              <w:rFonts w:ascii="Sylfaen" w:hAnsi="Sylfaen" w:cs="Arial"/>
              <w:color w:val="000000"/>
              <w:lang w:val="ka-GE"/>
            </w:rPr>
          </w:rPrChange>
        </w:rPr>
        <w:t xml:space="preserve">აბონენტზე, თებერვალში - </w:t>
      </w:r>
      <w:r w:rsidR="00D47850" w:rsidRPr="006E55DC">
        <w:rPr>
          <w:rFonts w:ascii="Sylfaen" w:hAnsi="Sylfaen" w:cs="Arial"/>
          <w:color w:val="000000"/>
          <w:highlight w:val="yellow"/>
          <w:lang w:val="ka-GE"/>
          <w:rPrChange w:id="148" w:author="Yuri Gurgenidze" w:date="2020-07-20T16:48:00Z">
            <w:rPr>
              <w:rFonts w:ascii="Sylfaen" w:hAnsi="Sylfaen" w:cs="Arial"/>
              <w:color w:val="000000"/>
              <w:lang w:val="ka-GE"/>
            </w:rPr>
          </w:rPrChange>
        </w:rPr>
        <w:t>77.6</w:t>
      </w:r>
      <w:r w:rsidRPr="006E55DC">
        <w:rPr>
          <w:rFonts w:ascii="Sylfaen" w:hAnsi="Sylfaen" w:cs="Arial"/>
          <w:color w:val="000000"/>
          <w:highlight w:val="yellow"/>
          <w:lang w:val="ka-GE"/>
          <w:rPrChange w:id="149" w:author="Yuri Gurgenidze" w:date="2020-07-20T16:48:00Z">
            <w:rPr>
              <w:rFonts w:ascii="Sylfaen" w:hAnsi="Sylfaen" w:cs="Arial"/>
              <w:color w:val="000000"/>
              <w:lang w:val="ka-GE"/>
            </w:rPr>
          </w:rPrChange>
        </w:rPr>
        <w:t xml:space="preserve"> ათასზე მეტ აბონენტზე, მარტში </w:t>
      </w:r>
      <w:r w:rsidR="00D47850" w:rsidRPr="006E55DC">
        <w:rPr>
          <w:rFonts w:ascii="Sylfaen" w:hAnsi="Sylfaen" w:cs="Arial"/>
          <w:color w:val="000000"/>
          <w:highlight w:val="yellow"/>
          <w:lang w:val="ka-GE"/>
          <w:rPrChange w:id="150" w:author="Yuri Gurgenidze" w:date="2020-07-20T16:48:00Z">
            <w:rPr>
              <w:rFonts w:ascii="Sylfaen" w:hAnsi="Sylfaen" w:cs="Arial"/>
              <w:color w:val="000000"/>
              <w:lang w:val="ka-GE"/>
            </w:rPr>
          </w:rPrChange>
        </w:rPr>
        <w:t>77.0</w:t>
      </w:r>
      <w:r w:rsidRPr="006E55DC">
        <w:rPr>
          <w:rFonts w:ascii="Sylfaen" w:hAnsi="Sylfaen" w:cs="Arial"/>
          <w:color w:val="000000"/>
          <w:highlight w:val="yellow"/>
          <w:lang w:val="ka-GE"/>
          <w:rPrChange w:id="151" w:author="Yuri Gurgenidze" w:date="2020-07-20T16:48:00Z">
            <w:rPr>
              <w:rFonts w:ascii="Sylfaen" w:hAnsi="Sylfaen" w:cs="Arial"/>
              <w:color w:val="000000"/>
              <w:lang w:val="ka-GE"/>
            </w:rPr>
          </w:rPrChange>
        </w:rPr>
        <w:t xml:space="preserve"> ათასზე მეტ აბონენტზე, აპრილში - </w:t>
      </w:r>
      <w:r w:rsidR="00D47850" w:rsidRPr="006E55DC">
        <w:rPr>
          <w:rFonts w:ascii="Sylfaen" w:hAnsi="Sylfaen" w:cs="Arial"/>
          <w:color w:val="000000"/>
          <w:highlight w:val="yellow"/>
          <w:lang w:val="ka-GE"/>
          <w:rPrChange w:id="152" w:author="Yuri Gurgenidze" w:date="2020-07-20T16:48:00Z">
            <w:rPr>
              <w:rFonts w:ascii="Sylfaen" w:hAnsi="Sylfaen" w:cs="Arial"/>
              <w:color w:val="000000"/>
              <w:lang w:val="ka-GE"/>
            </w:rPr>
          </w:rPrChange>
        </w:rPr>
        <w:t>17.4</w:t>
      </w:r>
      <w:r w:rsidRPr="006E55DC">
        <w:rPr>
          <w:rFonts w:ascii="Sylfaen" w:hAnsi="Sylfaen" w:cs="Arial"/>
          <w:color w:val="000000"/>
          <w:highlight w:val="yellow"/>
          <w:lang w:val="ka-GE"/>
          <w:rPrChange w:id="153" w:author="Yuri Gurgenidze" w:date="2020-07-20T16:48:00Z">
            <w:rPr>
              <w:rFonts w:ascii="Sylfaen" w:hAnsi="Sylfaen" w:cs="Arial"/>
              <w:color w:val="000000"/>
              <w:lang w:val="ka-GE"/>
            </w:rPr>
          </w:rPrChange>
        </w:rPr>
        <w:t xml:space="preserve">  ათასზე მეტ აბონენტზე, მაისში - </w:t>
      </w:r>
      <w:r w:rsidR="00D47850" w:rsidRPr="006E55DC">
        <w:rPr>
          <w:rFonts w:ascii="Sylfaen" w:hAnsi="Sylfaen" w:cs="Arial"/>
          <w:color w:val="000000"/>
          <w:highlight w:val="yellow"/>
          <w:lang w:val="ka-GE"/>
          <w:rPrChange w:id="154" w:author="Yuri Gurgenidze" w:date="2020-07-20T16:48:00Z">
            <w:rPr>
              <w:rFonts w:ascii="Sylfaen" w:hAnsi="Sylfaen" w:cs="Arial"/>
              <w:color w:val="000000"/>
              <w:lang w:val="ka-GE"/>
            </w:rPr>
          </w:rPrChange>
        </w:rPr>
        <w:t>19.5</w:t>
      </w:r>
      <w:r w:rsidRPr="006E55DC">
        <w:rPr>
          <w:rFonts w:ascii="Sylfaen" w:hAnsi="Sylfaen" w:cs="Arial"/>
          <w:color w:val="000000"/>
          <w:highlight w:val="yellow"/>
          <w:lang w:val="ka-GE"/>
          <w:rPrChange w:id="155" w:author="Yuri Gurgenidze" w:date="2020-07-20T16:48:00Z">
            <w:rPr>
              <w:rFonts w:ascii="Sylfaen" w:hAnsi="Sylfaen" w:cs="Arial"/>
              <w:color w:val="000000"/>
              <w:lang w:val="ka-GE"/>
            </w:rPr>
          </w:rPrChange>
        </w:rPr>
        <w:t xml:space="preserve"> ათასზე მეტ აბონენტზე, ხოლო ივნისში - </w:t>
      </w:r>
      <w:r w:rsidR="00D47850" w:rsidRPr="006E55DC">
        <w:rPr>
          <w:rFonts w:ascii="Sylfaen" w:hAnsi="Sylfaen" w:cs="Arial"/>
          <w:color w:val="000000"/>
          <w:highlight w:val="yellow"/>
          <w:lang w:val="ka-GE"/>
          <w:rPrChange w:id="156" w:author="Yuri Gurgenidze" w:date="2020-07-20T16:48:00Z">
            <w:rPr>
              <w:rFonts w:ascii="Sylfaen" w:hAnsi="Sylfaen" w:cs="Arial"/>
              <w:color w:val="000000"/>
              <w:lang w:val="ka-GE"/>
            </w:rPr>
          </w:rPrChange>
        </w:rPr>
        <w:t>16.7</w:t>
      </w:r>
      <w:r w:rsidRPr="006E55DC">
        <w:rPr>
          <w:rFonts w:ascii="Sylfaen" w:hAnsi="Sylfaen" w:cs="Arial"/>
          <w:color w:val="000000"/>
          <w:highlight w:val="yellow"/>
          <w:lang w:val="ka-GE"/>
          <w:rPrChange w:id="157" w:author="Yuri Gurgenidze" w:date="2020-07-20T16:48:00Z">
            <w:rPr>
              <w:rFonts w:ascii="Sylfaen" w:hAnsi="Sylfaen" w:cs="Arial"/>
              <w:color w:val="000000"/>
              <w:lang w:val="ka-GE"/>
            </w:rPr>
          </w:rPrChange>
        </w:rPr>
        <w:t xml:space="preserve"> </w:t>
      </w:r>
      <w:r w:rsidR="00D47850" w:rsidRPr="006E55DC">
        <w:rPr>
          <w:rFonts w:ascii="Sylfaen" w:hAnsi="Sylfaen" w:cs="Arial"/>
          <w:color w:val="000000"/>
          <w:highlight w:val="yellow"/>
          <w:lang w:val="ka-GE"/>
          <w:rPrChange w:id="158" w:author="Yuri Gurgenidze" w:date="2020-07-20T16:48:00Z">
            <w:rPr>
              <w:rFonts w:ascii="Sylfaen" w:hAnsi="Sylfaen" w:cs="Arial"/>
              <w:color w:val="000000"/>
              <w:lang w:val="ka-GE"/>
            </w:rPr>
          </w:rPrChange>
        </w:rPr>
        <w:t xml:space="preserve">ათასამდე </w:t>
      </w:r>
      <w:r w:rsidRPr="006E55DC">
        <w:rPr>
          <w:rFonts w:ascii="Sylfaen" w:hAnsi="Sylfaen" w:cs="Arial"/>
          <w:color w:val="000000"/>
          <w:highlight w:val="yellow"/>
          <w:lang w:val="ka-GE"/>
          <w:rPrChange w:id="159" w:author="Yuri Gurgenidze" w:date="2020-07-20T16:48:00Z">
            <w:rPr>
              <w:rFonts w:ascii="Sylfaen" w:hAnsi="Sylfaen" w:cs="Arial"/>
              <w:color w:val="000000"/>
              <w:lang w:val="ka-GE"/>
            </w:rPr>
          </w:rPrChange>
        </w:rPr>
        <w:t>აბონენტზე;</w:t>
      </w:r>
      <w:r w:rsidR="0024007A" w:rsidRPr="006E55DC">
        <w:rPr>
          <w:rFonts w:ascii="Sylfaen" w:hAnsi="Sylfaen" w:cs="Arial"/>
          <w:color w:val="000000"/>
          <w:highlight w:val="yellow"/>
          <w:rPrChange w:id="160" w:author="Yuri Gurgenidze" w:date="2020-07-20T16:48:00Z">
            <w:rPr>
              <w:rFonts w:ascii="Sylfaen" w:hAnsi="Sylfaen" w:cs="Arial"/>
              <w:color w:val="000000"/>
            </w:rPr>
          </w:rPrChange>
        </w:rPr>
        <w:t xml:space="preserve"> </w:t>
      </w:r>
      <w:del w:id="161" w:author="Yuri Gurgenidze" w:date="2020-07-20T16:48:00Z">
        <w:r w:rsidR="0024007A" w:rsidRPr="006E55DC" w:rsidDel="006E55DC">
          <w:rPr>
            <w:rFonts w:ascii="Sylfaen" w:hAnsi="Sylfaen" w:cs="Arial"/>
            <w:color w:val="000000"/>
            <w:highlight w:val="yellow"/>
            <w:rPrChange w:id="162" w:author="Yuri Gurgenidze" w:date="2020-07-20T16:48:00Z">
              <w:rPr>
                <w:rFonts w:ascii="Sylfaen" w:hAnsi="Sylfaen" w:cs="Arial"/>
                <w:color w:val="000000"/>
              </w:rPr>
            </w:rPrChange>
          </w:rPr>
          <w:delText>(</w:delText>
        </w:r>
        <w:r w:rsidR="0024007A" w:rsidRPr="006E55DC" w:rsidDel="006E55DC">
          <w:rPr>
            <w:rFonts w:ascii="Sylfaen" w:hAnsi="Sylfaen" w:cs="Arial"/>
            <w:color w:val="000000"/>
            <w:highlight w:val="yellow"/>
            <w:lang w:val="ka-GE"/>
            <w:rPrChange w:id="163" w:author="Yuri Gurgenidze" w:date="2020-07-20T16:48:00Z">
              <w:rPr>
                <w:rFonts w:ascii="Sylfaen" w:hAnsi="Sylfaen" w:cs="Arial"/>
                <w:color w:val="000000"/>
                <w:lang w:val="ka-GE"/>
              </w:rPr>
            </w:rPrChange>
          </w:rPr>
          <w:delText xml:space="preserve">მეორე კვარტლის შემცირების ახსნა ?? ეს კომუნალურის სუბსიდიის გამოა ხომ???) </w:delText>
        </w:r>
      </w:del>
    </w:p>
    <w:p w14:paraId="50FF68CF" w14:textId="77777777" w:rsidR="00132008" w:rsidRPr="00532408" w:rsidRDefault="00132008" w:rsidP="00132008">
      <w:pPr>
        <w:pStyle w:val="ListParagraph"/>
        <w:numPr>
          <w:ilvl w:val="0"/>
          <w:numId w:val="9"/>
        </w:numPr>
        <w:tabs>
          <w:tab w:val="left" w:pos="0"/>
        </w:tabs>
        <w:spacing w:after="0"/>
        <w:jc w:val="both"/>
        <w:rPr>
          <w:rFonts w:ascii="Sylfaen" w:hAnsi="Sylfaen" w:cs="Arial"/>
          <w:color w:val="000000"/>
          <w:lang w:val="ka-GE"/>
        </w:rPr>
      </w:pPr>
      <w:r w:rsidRPr="00532408">
        <w:rPr>
          <w:rFonts w:ascii="Sylfaen" w:hAnsi="Sylfaen" w:cs="Arial"/>
          <w:color w:val="000000"/>
          <w:lang w:val="ka-GE"/>
        </w:rPr>
        <w:t>სამედიცინო პერსონალის დანამატი იანვარში მიიღო 1</w:t>
      </w:r>
      <w:r w:rsidR="00D409D7" w:rsidRPr="00532408">
        <w:rPr>
          <w:rFonts w:ascii="Sylfaen" w:hAnsi="Sylfaen" w:cs="Arial"/>
          <w:color w:val="000000"/>
          <w:lang w:val="ka-GE"/>
        </w:rPr>
        <w:t xml:space="preserve"> 570 </w:t>
      </w:r>
      <w:r w:rsidRPr="00532408">
        <w:rPr>
          <w:rFonts w:ascii="Sylfaen" w:hAnsi="Sylfaen" w:cs="Arial"/>
          <w:color w:val="000000"/>
          <w:lang w:val="ka-GE"/>
        </w:rPr>
        <w:t xml:space="preserve">ექიმმა და ექთანმა, თებერვალში - </w:t>
      </w:r>
      <w:r w:rsidR="00D409D7" w:rsidRPr="00532408">
        <w:rPr>
          <w:rFonts w:ascii="Sylfaen" w:hAnsi="Sylfaen" w:cs="Arial"/>
          <w:color w:val="000000"/>
          <w:lang w:val="ka-GE"/>
        </w:rPr>
        <w:t>1 546</w:t>
      </w:r>
      <w:r w:rsidRPr="00532408">
        <w:rPr>
          <w:rFonts w:ascii="Sylfaen" w:hAnsi="Sylfaen" w:cs="Arial"/>
          <w:color w:val="000000"/>
          <w:lang w:val="ka-GE"/>
        </w:rPr>
        <w:t xml:space="preserve"> ექიმმა და ექთანმა,  მარტში - 1 5</w:t>
      </w:r>
      <w:r w:rsidR="00D409D7" w:rsidRPr="00532408">
        <w:rPr>
          <w:rFonts w:ascii="Sylfaen" w:hAnsi="Sylfaen" w:cs="Arial"/>
          <w:color w:val="000000"/>
          <w:lang w:val="ka-GE"/>
        </w:rPr>
        <w:t>64</w:t>
      </w:r>
      <w:r w:rsidRPr="00532408">
        <w:rPr>
          <w:rFonts w:ascii="Sylfaen" w:hAnsi="Sylfaen" w:cs="Arial"/>
          <w:color w:val="000000"/>
          <w:lang w:val="ka-GE"/>
        </w:rPr>
        <w:t xml:space="preserve"> ექიმმა და ექთანმა, აპრილში - 1 5</w:t>
      </w:r>
      <w:r w:rsidR="00532408" w:rsidRPr="00532408">
        <w:rPr>
          <w:rFonts w:ascii="Sylfaen" w:hAnsi="Sylfaen" w:cs="Arial"/>
          <w:color w:val="000000"/>
          <w:lang w:val="ka-GE"/>
        </w:rPr>
        <w:t>68</w:t>
      </w:r>
      <w:r w:rsidRPr="00532408">
        <w:rPr>
          <w:rFonts w:ascii="Sylfaen" w:hAnsi="Sylfaen" w:cs="Arial"/>
          <w:color w:val="000000"/>
          <w:lang w:val="ka-GE"/>
        </w:rPr>
        <w:t xml:space="preserve"> ექიმმა და ექთანმა, მაისში - 1 5</w:t>
      </w:r>
      <w:r w:rsidR="00532408" w:rsidRPr="00532408">
        <w:rPr>
          <w:rFonts w:ascii="Sylfaen" w:hAnsi="Sylfaen" w:cs="Arial"/>
          <w:color w:val="000000"/>
          <w:lang w:val="ka-GE"/>
        </w:rPr>
        <w:t>81</w:t>
      </w:r>
      <w:r w:rsidRPr="00532408">
        <w:rPr>
          <w:rFonts w:ascii="Sylfaen" w:hAnsi="Sylfaen" w:cs="Arial"/>
          <w:color w:val="000000"/>
          <w:lang w:val="ka-GE"/>
        </w:rPr>
        <w:t xml:space="preserve"> ექიმმა და ექთანმა, ხოლო ივნისში - 1 5</w:t>
      </w:r>
      <w:r w:rsidR="00532408" w:rsidRPr="00532408">
        <w:rPr>
          <w:rFonts w:ascii="Sylfaen" w:hAnsi="Sylfaen" w:cs="Arial"/>
          <w:color w:val="000000"/>
          <w:lang w:val="ka-GE"/>
        </w:rPr>
        <w:t>80</w:t>
      </w:r>
      <w:r w:rsidRPr="00532408">
        <w:rPr>
          <w:rFonts w:ascii="Sylfaen" w:hAnsi="Sylfaen" w:cs="Arial"/>
          <w:color w:val="000000"/>
          <w:lang w:val="ka-GE"/>
        </w:rPr>
        <w:t xml:space="preserve"> ექიმმა და ექთანმა.</w:t>
      </w:r>
    </w:p>
    <w:p w14:paraId="71649CB2" w14:textId="77777777" w:rsidR="002B71D4" w:rsidRPr="00532408" w:rsidRDefault="002B71D4" w:rsidP="002B71D4">
      <w:pPr>
        <w:spacing w:after="0"/>
        <w:jc w:val="both"/>
        <w:rPr>
          <w:rFonts w:ascii="Sylfaen" w:hAnsi="Sylfaen"/>
          <w:lang w:val="ka-GE"/>
        </w:rPr>
      </w:pPr>
    </w:p>
    <w:p w14:paraId="3BDC4E27" w14:textId="77777777" w:rsidR="00D4268B" w:rsidRPr="00532408" w:rsidRDefault="00D4268B" w:rsidP="004B148E">
      <w:pPr>
        <w:pStyle w:val="ListParagraph"/>
        <w:spacing w:after="0"/>
        <w:ind w:left="360"/>
        <w:jc w:val="both"/>
        <w:rPr>
          <w:rFonts w:ascii="Sylfaen" w:hAnsi="Sylfaen" w:cs="Sylfaen"/>
          <w:lang w:val="ka-GE"/>
        </w:rPr>
      </w:pPr>
      <w:r w:rsidRPr="00532408">
        <w:rPr>
          <w:rFonts w:ascii="Sylfaen" w:hAnsi="Sylfaen" w:cs="Sylfaen"/>
          <w:lang w:val="ka-GE"/>
        </w:rPr>
        <w:t>სულ ამ მიზნით საანგარიშო პერიოდში მიმართულ იქნა </w:t>
      </w:r>
      <w:r w:rsidR="00532408" w:rsidRPr="00532408">
        <w:rPr>
          <w:rFonts w:ascii="Sylfaen" w:hAnsi="Sylfaen" w:cs="Sylfaen"/>
          <w:lang w:val="ka-GE"/>
        </w:rPr>
        <w:t>27.6</w:t>
      </w:r>
      <w:r w:rsidRPr="00532408">
        <w:rPr>
          <w:rFonts w:ascii="Sylfaen" w:hAnsi="Sylfaen" w:cs="Sylfaen"/>
          <w:lang w:val="ka-GE"/>
        </w:rPr>
        <w:t xml:space="preserve"> მლნ ლარი.</w:t>
      </w:r>
    </w:p>
    <w:bookmarkEnd w:id="131"/>
    <w:p w14:paraId="0DAF00D1" w14:textId="77777777" w:rsidR="00EB15F4" w:rsidRPr="006F6648" w:rsidRDefault="00EB15F4" w:rsidP="0011229E">
      <w:pPr>
        <w:ind w:left="270"/>
        <w:jc w:val="both"/>
        <w:rPr>
          <w:rFonts w:ascii="Sylfaen" w:eastAsiaTheme="majorEastAsia" w:hAnsi="Sylfaen" w:cs="Sylfaen"/>
          <w:color w:val="365F91" w:themeColor="accent1" w:themeShade="BF"/>
          <w:highlight w:val="yellow"/>
          <w:lang w:val="ka-GE"/>
        </w:rPr>
      </w:pPr>
    </w:p>
    <w:p w14:paraId="0DBF12D1" w14:textId="77777777" w:rsidR="009F7F38" w:rsidRPr="005F3621" w:rsidRDefault="009F7F38" w:rsidP="000644B5">
      <w:pPr>
        <w:pStyle w:val="Heading3"/>
        <w:tabs>
          <w:tab w:val="left" w:pos="284"/>
          <w:tab w:val="left" w:pos="426"/>
        </w:tabs>
        <w:ind w:hanging="142"/>
        <w:jc w:val="left"/>
        <w:rPr>
          <w:rFonts w:eastAsiaTheme="majorEastAsia" w:cs="Sylfaen"/>
          <w:b w:val="0"/>
          <w:color w:val="365F91" w:themeColor="accent1" w:themeShade="BF"/>
          <w:sz w:val="22"/>
          <w:szCs w:val="22"/>
          <w:lang w:val="ka-GE"/>
        </w:rPr>
      </w:pPr>
      <w:r w:rsidRPr="005F3621">
        <w:rPr>
          <w:rFonts w:eastAsiaTheme="majorEastAsia" w:cs="Sylfaen"/>
          <w:b w:val="0"/>
          <w:color w:val="365F91" w:themeColor="accent1" w:themeShade="BF"/>
          <w:sz w:val="22"/>
          <w:szCs w:val="22"/>
          <w:lang w:val="ka-GE"/>
        </w:rPr>
        <w:lastRenderedPageBreak/>
        <w:t xml:space="preserve">1.1.5. </w:t>
      </w:r>
      <w:r w:rsidR="008D5343" w:rsidRPr="005F3621">
        <w:rPr>
          <w:rFonts w:ascii="Sylfaen" w:eastAsiaTheme="majorEastAsia" w:hAnsi="Sylfaen" w:cs="Sylfaen"/>
          <w:b w:val="0"/>
          <w:color w:val="365F91" w:themeColor="accent1" w:themeShade="BF"/>
          <w:sz w:val="22"/>
          <w:szCs w:val="22"/>
          <w:lang w:val="ka-GE"/>
        </w:rPr>
        <w:t>სახელმწიფო</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ზრუნვის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ადამიანით</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ვაჭრობის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ტრეფიკინგის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მსხვერპლთა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დაცვისა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დახმარების</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უზრუნველყოფა</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პროგრამული</w:t>
      </w:r>
      <w:r w:rsidR="008D5343" w:rsidRPr="005F3621">
        <w:rPr>
          <w:rFonts w:eastAsiaTheme="majorEastAsia" w:cs="Sylfaen"/>
          <w:b w:val="0"/>
          <w:color w:val="365F91" w:themeColor="accent1" w:themeShade="BF"/>
          <w:sz w:val="22"/>
          <w:szCs w:val="22"/>
          <w:lang w:val="ka-GE"/>
        </w:rPr>
        <w:t xml:space="preserve"> </w:t>
      </w:r>
      <w:r w:rsidR="008D5343" w:rsidRPr="005F3621">
        <w:rPr>
          <w:rFonts w:ascii="Sylfaen" w:eastAsiaTheme="majorEastAsia" w:hAnsi="Sylfaen" w:cs="Sylfaen"/>
          <w:b w:val="0"/>
          <w:color w:val="365F91" w:themeColor="accent1" w:themeShade="BF"/>
          <w:sz w:val="22"/>
          <w:szCs w:val="22"/>
          <w:lang w:val="ka-GE"/>
        </w:rPr>
        <w:t>კოდი</w:t>
      </w:r>
      <w:r w:rsidR="008D5343" w:rsidRPr="005F3621">
        <w:rPr>
          <w:rFonts w:eastAsiaTheme="majorEastAsia" w:cs="Sylfaen"/>
          <w:b w:val="0"/>
          <w:color w:val="365F91" w:themeColor="accent1" w:themeShade="BF"/>
          <w:sz w:val="22"/>
          <w:szCs w:val="22"/>
          <w:lang w:val="ka-GE"/>
        </w:rPr>
        <w:t xml:space="preserve"> 27 02 05)</w:t>
      </w:r>
    </w:p>
    <w:p w14:paraId="76419AF0" w14:textId="77777777" w:rsidR="00F243B2" w:rsidRDefault="00F243B2" w:rsidP="00F243B2">
      <w:pPr>
        <w:rPr>
          <w:rFonts w:ascii="Sylfaen" w:hAnsi="Sylfaen"/>
          <w:highlight w:val="yellow"/>
          <w:lang w:val="ka-GE"/>
        </w:rPr>
      </w:pPr>
    </w:p>
    <w:p w14:paraId="4DE1E02C"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მიმართ/ოჯახში ძალადობის და სექსუალური ძალადობის საკითხებზე სააგენტოს ცხელი ხაზის მომსახურებით ისარგებლა სულ 793-მა პირმა;</w:t>
      </w:r>
    </w:p>
    <w:p w14:paraId="6D61E2E8"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მომსახურებით (თავშესაფრით) სულ ისარგებლა 200-მა დაზარალებულმა. აქედან, თბილისის ადამიანით ვაჭრობის (ტრეფიკინგის) და  ძალადობის მსხვერპლთა მომსახურების თავშესაფარი - 69 ბენეფიციარი; გორის ძალადობის მსხვერპლთა მომსახურების თავშესაფარი - 48  ბენეფიციარი; სიღნაღის</w:t>
      </w:r>
      <w:r w:rsidR="00250755">
        <w:rPr>
          <w:rFonts w:ascii="Sylfaen" w:hAnsi="Sylfaen" w:cs="Arial"/>
          <w:color w:val="000000"/>
          <w:lang w:val="ka-GE"/>
        </w:rPr>
        <w:t xml:space="preserve"> </w:t>
      </w:r>
      <w:r w:rsidRPr="005F3621">
        <w:rPr>
          <w:rFonts w:ascii="Sylfaen" w:hAnsi="Sylfaen" w:cs="Arial"/>
          <w:color w:val="000000"/>
          <w:lang w:val="ka-GE"/>
        </w:rPr>
        <w:t>- 26 ბენეფიციარი; ქუთაისის</w:t>
      </w:r>
      <w:r w:rsidR="00250755">
        <w:rPr>
          <w:rFonts w:ascii="Sylfaen" w:hAnsi="Sylfaen" w:cs="Arial"/>
          <w:color w:val="000000"/>
          <w:lang w:val="ka-GE"/>
        </w:rPr>
        <w:t xml:space="preserve"> </w:t>
      </w:r>
      <w:r w:rsidRPr="005F3621">
        <w:rPr>
          <w:rFonts w:ascii="Sylfaen" w:hAnsi="Sylfaen" w:cs="Arial"/>
          <w:color w:val="000000"/>
          <w:lang w:val="ka-GE"/>
        </w:rPr>
        <w:t>- 37 ბენეფიციარი; ბათუმის  - 20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95 ბენეფიციარს, ფსიქოლოგიური მომსახურებით ისარგებლა 175-მა ბენეფიციარმა, იურიდიული კონსულტაცია გაეწია 97 ბენეფიციარს (მ.შ. კანონიერი ინტერესების დაცვა და წარმომადგენლობა - 19 ბენეფიციარს, სამართლებრივი კონსულტაცია - 78 ბენეფიციარს).</w:t>
      </w:r>
    </w:p>
    <w:p w14:paraId="5F4ABFD6"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ქალთა მიმართ ძალადობის, ოჯახში ძალადობისა და სექსუალური ძალადობის საკითხებზე ადამიანით ვაჭრობის (ტრეფიკინგის) მსხვერპლთა დაწესებულების კრიზისული ცენტრების მომსახურებით სულ ისარგებლა 260-მა ბენეფიციარმა. აქედან, თბილისის ძალადობის მსხვერპლთა მომსახურების კრიზისული ცენტრი - 223 ბენეფიციარი; გორის</w:t>
      </w:r>
      <w:r>
        <w:rPr>
          <w:rFonts w:ascii="Sylfaen" w:hAnsi="Sylfaen" w:cs="Arial"/>
          <w:color w:val="000000"/>
          <w:lang w:val="ka-GE"/>
        </w:rPr>
        <w:t xml:space="preserve"> </w:t>
      </w:r>
      <w:r w:rsidRPr="005F3621">
        <w:rPr>
          <w:rFonts w:ascii="Sylfaen" w:hAnsi="Sylfaen" w:cs="Arial"/>
          <w:color w:val="000000"/>
          <w:lang w:val="ka-GE"/>
        </w:rPr>
        <w:t xml:space="preserve"> - 12 ბენეფიციარი; ოზურგეთის - 10 ბენეფიციარი; მარნეულის  - 9 ბენეფიციარი;  ქუთაისის   - 6 ბენეფიციარი</w:t>
      </w:r>
      <w:r>
        <w:rPr>
          <w:rFonts w:ascii="Sylfaen" w:hAnsi="Sylfaen" w:cs="Arial"/>
          <w:color w:val="000000"/>
          <w:lang w:val="ka-GE"/>
        </w:rPr>
        <w:t xml:space="preserve">. </w:t>
      </w:r>
      <w:r w:rsidRPr="005F3621">
        <w:rPr>
          <w:rFonts w:ascii="Sylfaen" w:hAnsi="Sylfaen" w:cs="Arial"/>
          <w:color w:val="000000"/>
          <w:lang w:val="ka-GE"/>
        </w:rPr>
        <w:t>მათ შორის, სამედიცინო მომსახურება გაეწია 12 ბენეფიციარს, ფსიქოლოგიური მომსახურებით ისარგებლა 168 ბენეფიციარმა, იურიდიული კონსულტაცია გაეწია</w:t>
      </w:r>
      <w:r w:rsidR="007E051A">
        <w:rPr>
          <w:rFonts w:ascii="Sylfaen" w:hAnsi="Sylfaen" w:cs="Arial"/>
          <w:color w:val="000000"/>
          <w:lang w:val="ka-GE"/>
        </w:rPr>
        <w:t xml:space="preserve"> </w:t>
      </w:r>
      <w:r w:rsidRPr="005F3621">
        <w:rPr>
          <w:rFonts w:ascii="Sylfaen" w:hAnsi="Sylfaen" w:cs="Arial"/>
          <w:color w:val="000000"/>
          <w:lang w:val="ka-GE"/>
        </w:rPr>
        <w:t>47 ბენეფიციარს, სამართლებრივი კონსულტაცია გაეწია 165 ბენეფიციარს;</w:t>
      </w:r>
    </w:p>
    <w:p w14:paraId="51AE61C3" w14:textId="77777777" w:rsidR="005F3621" w:rsidRPr="005F3621" w:rsidRDefault="005F3621" w:rsidP="005F3621">
      <w:pPr>
        <w:pStyle w:val="ListParagraph"/>
        <w:numPr>
          <w:ilvl w:val="0"/>
          <w:numId w:val="9"/>
        </w:numPr>
        <w:tabs>
          <w:tab w:val="left" w:pos="0"/>
        </w:tabs>
        <w:spacing w:after="0"/>
        <w:jc w:val="both"/>
        <w:rPr>
          <w:rFonts w:ascii="Sylfaen" w:hAnsi="Sylfaen" w:cs="Arial"/>
          <w:color w:val="000000"/>
          <w:lang w:val="ka-GE"/>
        </w:rPr>
      </w:pPr>
      <w:r w:rsidRPr="005F3621">
        <w:rPr>
          <w:rFonts w:ascii="Sylfaen" w:hAnsi="Sylfaen" w:cs="Arial"/>
          <w:color w:val="000000"/>
          <w:lang w:val="ka-GE"/>
        </w:rPr>
        <w:t>სახელმწიფო ზრუნვის ინსტიტუციურ ფორმებში მყოფი ბავშვების ალტერნატიულ ფორმებში გადაყვანილ იქნა 11 ბენეფიციარი.</w:t>
      </w:r>
    </w:p>
    <w:p w14:paraId="29E95AB2" w14:textId="77777777" w:rsidR="00250755" w:rsidRPr="006F6648" w:rsidRDefault="00250755" w:rsidP="00F243B2">
      <w:pPr>
        <w:rPr>
          <w:rFonts w:ascii="Sylfaen" w:hAnsi="Sylfaen"/>
          <w:highlight w:val="yellow"/>
          <w:lang w:val="ka-GE"/>
        </w:rPr>
      </w:pPr>
    </w:p>
    <w:p w14:paraId="784924DE" w14:textId="77777777" w:rsidR="006A7CF6" w:rsidRDefault="006A7CF6" w:rsidP="006A7CF6">
      <w:pPr>
        <w:pStyle w:val="Heading3"/>
        <w:tabs>
          <w:tab w:val="left" w:pos="284"/>
          <w:tab w:val="left" w:pos="426"/>
        </w:tabs>
        <w:ind w:hanging="142"/>
        <w:jc w:val="left"/>
        <w:rPr>
          <w:rFonts w:ascii="Sylfaen" w:eastAsiaTheme="majorEastAsia" w:hAnsi="Sylfaen" w:cs="Sylfaen"/>
          <w:b w:val="0"/>
          <w:color w:val="365F91" w:themeColor="accent1" w:themeShade="BF"/>
          <w:sz w:val="22"/>
          <w:szCs w:val="22"/>
          <w:lang w:val="ka-GE"/>
        </w:rPr>
      </w:pPr>
      <w:bookmarkStart w:id="164" w:name="_Hlk46156847"/>
      <w:r w:rsidRPr="005F3621">
        <w:rPr>
          <w:rFonts w:eastAsiaTheme="majorEastAsia" w:cs="Sylfaen"/>
          <w:b w:val="0"/>
          <w:color w:val="365F91" w:themeColor="accent1" w:themeShade="BF"/>
          <w:sz w:val="22"/>
          <w:szCs w:val="22"/>
          <w:lang w:val="ka-GE"/>
        </w:rPr>
        <w:t xml:space="preserve">1.1.6. </w:t>
      </w:r>
      <w:r w:rsidRPr="005F3621">
        <w:rPr>
          <w:rFonts w:ascii="Sylfaen" w:eastAsiaTheme="majorEastAsia" w:hAnsi="Sylfaen" w:cs="Sylfaen"/>
          <w:b w:val="0"/>
          <w:color w:val="365F91" w:themeColor="accent1" w:themeShade="BF"/>
          <w:sz w:val="22"/>
          <w:szCs w:val="22"/>
          <w:lang w:val="ka-GE"/>
        </w:rPr>
        <w:t>ახალი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კორონავირუსით</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გამოწვეული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w:t>
      </w:r>
      <w:r w:rsidRPr="005F3621">
        <w:rPr>
          <w:rFonts w:eastAsiaTheme="majorEastAsia" w:cs="Sylfaen"/>
          <w:b w:val="0"/>
          <w:color w:val="365F91" w:themeColor="accent1" w:themeShade="BF"/>
          <w:sz w:val="22"/>
          <w:szCs w:val="22"/>
          <w:lang w:val="ka-GE"/>
        </w:rPr>
        <w:t>-</w:t>
      </w:r>
      <w:r w:rsidRPr="005F3621">
        <w:rPr>
          <w:rFonts w:ascii="Sylfaen" w:eastAsiaTheme="majorEastAsia" w:hAnsi="Sylfaen" w:cs="Sylfaen"/>
          <w:b w:val="0"/>
          <w:color w:val="365F91" w:themeColor="accent1" w:themeShade="BF"/>
          <w:sz w:val="22"/>
          <w:szCs w:val="22"/>
          <w:lang w:val="ka-GE"/>
        </w:rPr>
        <w:t>ეკონომიკური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მდგომარეობის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გაუარესების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გამო</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მოსახლეობის</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სოციალური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დახმარება</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პროგრამული</w:t>
      </w:r>
      <w:r w:rsidRPr="005F3621">
        <w:rPr>
          <w:rFonts w:eastAsiaTheme="majorEastAsia" w:cs="Sylfaen"/>
          <w:b w:val="0"/>
          <w:color w:val="365F91" w:themeColor="accent1" w:themeShade="BF"/>
          <w:sz w:val="22"/>
          <w:szCs w:val="22"/>
          <w:lang w:val="ka-GE"/>
        </w:rPr>
        <w:t xml:space="preserve"> </w:t>
      </w:r>
      <w:r w:rsidRPr="005F3621">
        <w:rPr>
          <w:rFonts w:ascii="Sylfaen" w:eastAsiaTheme="majorEastAsia" w:hAnsi="Sylfaen" w:cs="Sylfaen"/>
          <w:b w:val="0"/>
          <w:color w:val="365F91" w:themeColor="accent1" w:themeShade="BF"/>
          <w:sz w:val="22"/>
          <w:szCs w:val="22"/>
          <w:lang w:val="ka-GE"/>
        </w:rPr>
        <w:t>კოდი</w:t>
      </w:r>
      <w:r w:rsidR="00C82B0D" w:rsidRPr="005F3621">
        <w:rPr>
          <w:rFonts w:eastAsiaTheme="majorEastAsia" w:cs="Sylfaen"/>
          <w:b w:val="0"/>
          <w:color w:val="365F91" w:themeColor="accent1" w:themeShade="BF"/>
          <w:sz w:val="22"/>
          <w:szCs w:val="22"/>
          <w:lang w:val="ka-GE"/>
        </w:rPr>
        <w:t xml:space="preserve"> 27 02 06</w:t>
      </w:r>
      <w:r w:rsidRPr="005F3621">
        <w:rPr>
          <w:rFonts w:eastAsiaTheme="majorEastAsia" w:cs="Sylfaen"/>
          <w:b w:val="0"/>
          <w:color w:val="365F91" w:themeColor="accent1" w:themeShade="BF"/>
          <w:sz w:val="22"/>
          <w:szCs w:val="22"/>
          <w:lang w:val="ka-GE"/>
        </w:rPr>
        <w:t>)</w:t>
      </w:r>
    </w:p>
    <w:p w14:paraId="2918606C" w14:textId="77777777" w:rsidR="007E051A" w:rsidRPr="007E051A" w:rsidRDefault="007E051A" w:rsidP="007E051A">
      <w:pPr>
        <w:rPr>
          <w:rFonts w:ascii="Sylfaen" w:hAnsi="Sylfaen"/>
          <w:lang w:val="ka-GE" w:eastAsia="ru-RU"/>
        </w:rPr>
      </w:pPr>
    </w:p>
    <w:p w14:paraId="2737C7CF" w14:textId="77777777"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პროგრამის ფარგლებში განხირციელდა </w:t>
      </w: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სოციალური დახმარება კომუნალური გადასახადების სუბსიდირებით,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ფარგლებში საქართველოს მთავრობის მიერ დადგენილი მოწყვლადი ჯგუფების (სოციალურად დაუცველი ოჯახები, მკვეთრად გამოხატული შეზღუდული შესაძლებლობის მქონე პირები და შეზღუდული შესაძლებლობის მქონე ბავშვები, დაქირავებით მომუშავე ფიზიკური პირები, ინდივიდუალური მეწარმეები და გადასახადის გადამხდელი ფიზიკური პირები) ფულადი დახმარების/კომპენსაციის დაფინანსება.</w:t>
      </w:r>
    </w:p>
    <w:p w14:paraId="21F908FF" w14:textId="77777777" w:rsidR="006A7CF6" w:rsidRPr="006F6648" w:rsidRDefault="006A7CF6" w:rsidP="00F243B2">
      <w:pPr>
        <w:rPr>
          <w:rFonts w:ascii="Sylfaen" w:hAnsi="Sylfaen"/>
          <w:highlight w:val="yellow"/>
          <w:lang w:val="ka-GE"/>
        </w:rPr>
      </w:pPr>
    </w:p>
    <w:p w14:paraId="69DAEC56" w14:textId="77777777" w:rsidR="00C82B0D" w:rsidRPr="006F6648" w:rsidRDefault="00C82B0D" w:rsidP="00C82B0D">
      <w:pPr>
        <w:pStyle w:val="abzacixml"/>
        <w:rPr>
          <w:rFonts w:eastAsiaTheme="majorEastAsia"/>
          <w:color w:val="365F91" w:themeColor="accent1" w:themeShade="BF"/>
          <w:sz w:val="22"/>
          <w:szCs w:val="22"/>
        </w:rPr>
      </w:pPr>
    </w:p>
    <w:p w14:paraId="0EA986F2" w14:textId="77777777" w:rsidR="00C82B0D" w:rsidRPr="005F3621" w:rsidRDefault="00C82B0D" w:rsidP="003B71C8">
      <w:pPr>
        <w:pStyle w:val="Heading4"/>
        <w:rPr>
          <w:rFonts w:asciiTheme="minorHAnsi" w:hAnsiTheme="minorHAnsi"/>
          <w:i w:val="0"/>
          <w:lang w:val="ka-GE"/>
        </w:rPr>
      </w:pPr>
      <w:r w:rsidRPr="005F3621">
        <w:rPr>
          <w:rFonts w:ascii="SPLiteraturuly MT" w:hAnsi="SPLiteraturuly MT"/>
          <w:i w:val="0"/>
          <w:lang w:val="ka-GE"/>
        </w:rPr>
        <w:t xml:space="preserve">1.1.6.1 </w:t>
      </w:r>
      <w:r w:rsidR="003B71C8" w:rsidRPr="005F3621">
        <w:rPr>
          <w:rFonts w:ascii="Sylfaen" w:hAnsi="Sylfaen" w:cs="Sylfaen"/>
          <w:i w:val="0"/>
          <w:lang w:val="ka-GE"/>
        </w:rPr>
        <w:t>ახალი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კორონავირუსით</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გამოწვეული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w:t>
      </w:r>
      <w:r w:rsidR="003B71C8" w:rsidRPr="005F3621">
        <w:rPr>
          <w:rFonts w:ascii="SPLiteraturuly MT" w:hAnsi="SPLiteraturuly MT"/>
          <w:i w:val="0"/>
          <w:lang w:val="ka-GE"/>
        </w:rPr>
        <w:t>-</w:t>
      </w:r>
      <w:r w:rsidR="003B71C8" w:rsidRPr="005F3621">
        <w:rPr>
          <w:rFonts w:ascii="Sylfaen" w:hAnsi="Sylfaen" w:cs="Sylfaen"/>
          <w:i w:val="0"/>
          <w:lang w:val="ka-GE"/>
        </w:rPr>
        <w:t>ეკონომიკური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მდგომარეობის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გაუარესების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გამო</w:t>
      </w:r>
      <w:r w:rsidR="003B71C8" w:rsidRPr="005F3621">
        <w:rPr>
          <w:rFonts w:ascii="SPLiteraturuly MT" w:hAnsi="SPLiteraturuly MT"/>
          <w:i w:val="0"/>
          <w:lang w:val="ka-GE"/>
        </w:rPr>
        <w:t xml:space="preserve"> </w:t>
      </w:r>
      <w:r w:rsidR="003B71C8" w:rsidRPr="005F3621">
        <w:rPr>
          <w:rFonts w:ascii="Sylfaen" w:hAnsi="Sylfaen" w:cs="Sylfaen"/>
          <w:i w:val="0"/>
          <w:lang w:val="ka-GE"/>
        </w:rPr>
        <w:t>მოსახლეობის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სოციალური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დახმარება</w:t>
      </w:r>
      <w:r w:rsidR="003B71C8" w:rsidRPr="005F3621">
        <w:rPr>
          <w:rFonts w:ascii="SPLiteraturuly MT" w:hAnsi="SPLiteraturuly MT"/>
          <w:i w:val="0"/>
          <w:lang w:val="ka-GE"/>
        </w:rPr>
        <w:t xml:space="preserve"> (</w:t>
      </w:r>
      <w:r w:rsidR="003B71C8" w:rsidRPr="005F3621">
        <w:rPr>
          <w:rFonts w:ascii="Sylfaen" w:hAnsi="Sylfaen" w:cs="Sylfaen"/>
          <w:i w:val="0"/>
          <w:lang w:val="ka-GE"/>
        </w:rPr>
        <w:t>კომუნალური</w:t>
      </w:r>
      <w:r w:rsidR="003B71C8" w:rsidRPr="005F3621">
        <w:rPr>
          <w:rFonts w:ascii="SPLiteraturuly MT" w:hAnsi="SPLiteraturuly MT"/>
          <w:i w:val="0"/>
          <w:lang w:val="ka-GE"/>
        </w:rPr>
        <w:t xml:space="preserve"> </w:t>
      </w:r>
      <w:r w:rsidR="003B71C8" w:rsidRPr="005F3621">
        <w:rPr>
          <w:rFonts w:ascii="Sylfaen" w:hAnsi="Sylfaen" w:cs="Sylfaen"/>
          <w:i w:val="0"/>
          <w:lang w:val="ka-GE"/>
        </w:rPr>
        <w:t>გადასახადების</w:t>
      </w:r>
      <w:r w:rsidR="003B71C8" w:rsidRPr="005F3621">
        <w:rPr>
          <w:rFonts w:ascii="SPLiteraturuly MT" w:hAnsi="SPLiteraturuly MT"/>
          <w:i w:val="0"/>
          <w:lang w:val="ka-GE"/>
        </w:rPr>
        <w:t xml:space="preserve"> </w:t>
      </w:r>
      <w:r w:rsidR="003B71C8" w:rsidRPr="005F3621">
        <w:rPr>
          <w:rFonts w:ascii="Sylfaen" w:hAnsi="Sylfaen" w:cs="Sylfaen"/>
          <w:i w:val="0"/>
          <w:lang w:val="ka-GE"/>
        </w:rPr>
        <w:t>სუბსიდირება</w:t>
      </w:r>
      <w:r w:rsidR="003B71C8" w:rsidRPr="005F3621">
        <w:rPr>
          <w:rFonts w:ascii="SPLiteraturuly MT" w:hAnsi="SPLiteraturuly MT"/>
          <w:i w:val="0"/>
          <w:lang w:val="ka-GE"/>
        </w:rPr>
        <w:t xml:space="preserve">) </w:t>
      </w:r>
      <w:r w:rsidRPr="005F3621">
        <w:rPr>
          <w:rFonts w:ascii="SPLiteraturuly MT" w:hAnsi="SPLiteraturuly MT"/>
          <w:i w:val="0"/>
          <w:lang w:val="ka-GE"/>
        </w:rPr>
        <w:t>(</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27 02 06 01) </w:t>
      </w:r>
    </w:p>
    <w:p w14:paraId="18AAB461" w14:textId="77777777" w:rsidR="003B71C8" w:rsidRPr="007E051A" w:rsidRDefault="003B71C8" w:rsidP="007E325A">
      <w:pPr>
        <w:pStyle w:val="ListParagraph"/>
        <w:tabs>
          <w:tab w:val="left" w:pos="0"/>
        </w:tabs>
        <w:spacing w:after="0"/>
        <w:jc w:val="both"/>
        <w:rPr>
          <w:rFonts w:ascii="Sylfaen" w:hAnsi="Sylfaen" w:cs="Arial"/>
          <w:color w:val="000000"/>
          <w:lang w:val="ka-GE"/>
        </w:rPr>
      </w:pPr>
    </w:p>
    <w:p w14:paraId="67D6A522" w14:textId="0A9C30A6"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ახალი კორონავირუსით (COVID-19) გამოწვეული სოციალურ-ეკონომიკური მდგომარეობის გაუარესების გამო, მოსახლეობის დახმარების მიზნით ელექტროენერგიის (200 კილოვატ</w:t>
      </w:r>
      <w:ins w:id="165" w:author="Yuri Gurgenidze" w:date="2020-07-20T16:58:00Z">
        <w:r w:rsidR="00805BBA">
          <w:rPr>
            <w:rFonts w:ascii="Sylfaen" w:hAnsi="Sylfaen" w:cs="Arial"/>
            <w:color w:val="000000"/>
            <w:lang w:val="ka-GE"/>
          </w:rPr>
          <w:t>/</w:t>
        </w:r>
      </w:ins>
      <w:r w:rsidRPr="007E051A">
        <w:rPr>
          <w:rFonts w:ascii="Sylfaen" w:hAnsi="Sylfaen" w:cs="Arial"/>
          <w:color w:val="000000"/>
          <w:lang w:val="ka-GE"/>
        </w:rPr>
        <w:t>საათი ან 200 კილოვატ</w:t>
      </w:r>
      <w:ins w:id="166" w:author="Yuri Gurgenidze" w:date="2020-07-20T16:58:00Z">
        <w:r w:rsidR="00805BBA">
          <w:rPr>
            <w:rFonts w:ascii="Sylfaen" w:hAnsi="Sylfaen" w:cs="Arial"/>
            <w:color w:val="000000"/>
            <w:lang w:val="ka-GE"/>
          </w:rPr>
          <w:t>/</w:t>
        </w:r>
      </w:ins>
      <w:r w:rsidRPr="007E051A">
        <w:rPr>
          <w:rFonts w:ascii="Sylfaen" w:hAnsi="Sylfaen" w:cs="Arial"/>
          <w:color w:val="000000"/>
          <w:lang w:val="ka-GE"/>
        </w:rPr>
        <w:t>საათზე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del w:id="167" w:author="Yuri Gurgenidze" w:date="2020-07-20T16:58:00Z">
        <w:r w:rsidRPr="007E051A" w:rsidDel="00805BBA">
          <w:rPr>
            <w:rFonts w:ascii="Sylfaen" w:hAnsi="Sylfaen" w:cs="Arial"/>
            <w:color w:val="000000"/>
            <w:lang w:val="ka-GE"/>
          </w:rPr>
          <w:delText>-</w:delText>
        </w:r>
        <w:r w:rsidDel="00805BBA">
          <w:rPr>
            <w:rFonts w:ascii="Sylfaen" w:hAnsi="Sylfaen" w:cs="Arial"/>
            <w:color w:val="000000"/>
            <w:lang w:val="ka-GE"/>
          </w:rPr>
          <w:delText xml:space="preserve"> </w:delText>
        </w:r>
      </w:del>
      <w:r w:rsidRPr="007E051A">
        <w:rPr>
          <w:rFonts w:ascii="Sylfaen" w:hAnsi="Sylfaen" w:cs="Arial"/>
          <w:color w:val="000000"/>
          <w:lang w:val="ka-GE"/>
        </w:rPr>
        <w:t>1</w:t>
      </w:r>
      <w:r>
        <w:rPr>
          <w:rFonts w:ascii="Sylfaen" w:hAnsi="Sylfaen" w:cs="Arial"/>
          <w:color w:val="000000"/>
          <w:lang w:val="ka-GE"/>
        </w:rPr>
        <w:t> 057.8 ათასზე მეტი აბონენტი</w:t>
      </w:r>
      <w:r w:rsidRPr="007E051A">
        <w:rPr>
          <w:rFonts w:ascii="Sylfaen" w:hAnsi="Sylfaen" w:cs="Arial"/>
          <w:color w:val="000000"/>
          <w:lang w:val="ka-GE"/>
        </w:rPr>
        <w:t>, აპრილში</w:t>
      </w:r>
      <w:r>
        <w:rPr>
          <w:rFonts w:ascii="Sylfaen" w:hAnsi="Sylfaen" w:cs="Arial"/>
          <w:color w:val="000000"/>
          <w:lang w:val="ka-GE"/>
        </w:rPr>
        <w:t xml:space="preserve"> </w:t>
      </w:r>
      <w:r w:rsidRPr="007E051A">
        <w:rPr>
          <w:rFonts w:ascii="Sylfaen" w:hAnsi="Sylfaen" w:cs="Arial"/>
          <w:color w:val="000000"/>
          <w:lang w:val="ka-GE"/>
        </w:rPr>
        <w:t xml:space="preserve">- </w:t>
      </w:r>
      <w:r>
        <w:rPr>
          <w:rFonts w:ascii="Sylfaen" w:hAnsi="Sylfaen" w:cs="Arial"/>
          <w:color w:val="000000"/>
          <w:lang w:val="ka-GE"/>
        </w:rPr>
        <w:t xml:space="preserve">1 064.6 </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 -1</w:t>
      </w:r>
      <w:r>
        <w:rPr>
          <w:rFonts w:ascii="Sylfaen" w:hAnsi="Sylfaen" w:cs="Arial"/>
          <w:color w:val="000000"/>
          <w:lang w:val="ka-GE"/>
        </w:rPr>
        <w:t> </w:t>
      </w:r>
      <w:r w:rsidRPr="007E051A">
        <w:rPr>
          <w:rFonts w:ascii="Sylfaen" w:hAnsi="Sylfaen" w:cs="Arial"/>
          <w:color w:val="000000"/>
          <w:lang w:val="ka-GE"/>
        </w:rPr>
        <w:t>135</w:t>
      </w:r>
      <w:r>
        <w:rPr>
          <w:rFonts w:ascii="Sylfaen" w:hAnsi="Sylfaen" w:cs="Arial"/>
          <w:color w:val="000000"/>
          <w:lang w:val="ka-GE"/>
        </w:rPr>
        <w:t>. 3 ათასზე მეტი აბონენტი;</w:t>
      </w:r>
    </w:p>
    <w:p w14:paraId="3089F686" w14:textId="2C7C39EF"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 xml:space="preserve">ბუნებრივი გაზის (200 </w:t>
      </w:r>
      <w:del w:id="168" w:author="Yuri Gurgenidze" w:date="2020-07-20T16:58:00Z">
        <w:r w:rsidRPr="007E051A" w:rsidDel="00805BBA">
          <w:rPr>
            <w:rFonts w:ascii="Sylfaen" w:hAnsi="Sylfaen" w:cs="Arial"/>
            <w:color w:val="000000"/>
            <w:lang w:val="ka-GE"/>
          </w:rPr>
          <w:delText>კუბური მეტრი</w:delText>
        </w:r>
      </w:del>
      <w:ins w:id="169" w:author="Yuri Gurgenidze" w:date="2020-07-20T16:58:00Z">
        <w:r w:rsidR="00805BBA">
          <w:rPr>
            <w:rFonts w:ascii="Sylfaen" w:hAnsi="Sylfaen" w:cs="Arial"/>
            <w:color w:val="000000"/>
            <w:lang w:val="ka-GE"/>
          </w:rPr>
          <w:t>მ</w:t>
        </w:r>
        <w:r w:rsidR="00805BBA" w:rsidRPr="00805BBA">
          <w:rPr>
            <w:rFonts w:ascii="Sylfaen" w:hAnsi="Sylfaen" w:cs="Arial"/>
            <w:color w:val="000000"/>
            <w:vertAlign w:val="superscript"/>
            <w:lang w:val="ka-GE"/>
            <w:rPrChange w:id="170" w:author="Yuri Gurgenidze" w:date="2020-07-20T16:58:00Z">
              <w:rPr>
                <w:rFonts w:ascii="Sylfaen" w:hAnsi="Sylfaen" w:cs="Arial"/>
                <w:color w:val="000000"/>
                <w:lang w:val="ka-GE"/>
              </w:rPr>
            </w:rPrChange>
          </w:rPr>
          <w:t>3</w:t>
        </w:r>
      </w:ins>
      <w:r w:rsidRPr="007E051A">
        <w:rPr>
          <w:rFonts w:ascii="Sylfaen" w:hAnsi="Sylfaen" w:cs="Arial"/>
          <w:color w:val="000000"/>
          <w:lang w:val="ka-GE"/>
        </w:rPr>
        <w:t xml:space="preserve"> ან 200 </w:t>
      </w:r>
      <w:ins w:id="171" w:author="Yuri Gurgenidze" w:date="2020-07-20T16:59:00Z">
        <w:r w:rsidR="00805BBA">
          <w:rPr>
            <w:rFonts w:ascii="Sylfaen" w:hAnsi="Sylfaen" w:cs="Arial"/>
            <w:color w:val="000000"/>
            <w:lang w:val="ka-GE"/>
          </w:rPr>
          <w:t>მ</w:t>
        </w:r>
        <w:r w:rsidR="00805BBA" w:rsidRPr="00EC6B55">
          <w:rPr>
            <w:rFonts w:ascii="Sylfaen" w:hAnsi="Sylfaen" w:cs="Arial"/>
            <w:color w:val="000000"/>
            <w:vertAlign w:val="superscript"/>
            <w:lang w:val="ka-GE"/>
          </w:rPr>
          <w:t>3</w:t>
        </w:r>
        <w:r w:rsidR="00805BBA">
          <w:rPr>
            <w:rFonts w:ascii="Sylfaen" w:hAnsi="Sylfaen" w:cs="Arial"/>
            <w:color w:val="000000"/>
            <w:lang w:val="ka-GE"/>
          </w:rPr>
          <w:t>-</w:t>
        </w:r>
      </w:ins>
      <w:del w:id="172" w:author="Yuri Gurgenidze" w:date="2020-07-20T16:59:00Z">
        <w:r w:rsidRPr="007E051A" w:rsidDel="00805BBA">
          <w:rPr>
            <w:rFonts w:ascii="Sylfaen" w:hAnsi="Sylfaen" w:cs="Arial"/>
            <w:color w:val="000000"/>
            <w:lang w:val="ka-GE"/>
          </w:rPr>
          <w:delText>კუბურ მეტრ</w:delText>
        </w:r>
      </w:del>
      <w:r w:rsidRPr="007E051A">
        <w:rPr>
          <w:rFonts w:ascii="Sylfaen" w:hAnsi="Sylfaen" w:cs="Arial"/>
          <w:color w:val="000000"/>
          <w:lang w:val="ka-GE"/>
        </w:rPr>
        <w:t>ზე ნაკლები მოცულობის) გადასახადის სუბსიდირებით უზრუნველყოფილი იქნა მარტში</w:t>
      </w:r>
      <w:r>
        <w:rPr>
          <w:rFonts w:ascii="Sylfaen" w:hAnsi="Sylfaen" w:cs="Arial"/>
          <w:color w:val="000000"/>
          <w:lang w:val="ka-GE"/>
        </w:rPr>
        <w:t xml:space="preserve"> </w:t>
      </w:r>
      <w:del w:id="173" w:author="Yuri Gurgenidze" w:date="2020-07-20T16:59:00Z">
        <w:r w:rsidRPr="007E051A" w:rsidDel="00805BBA">
          <w:rPr>
            <w:rFonts w:ascii="Sylfaen" w:hAnsi="Sylfaen" w:cs="Arial"/>
            <w:color w:val="000000"/>
            <w:lang w:val="ka-GE"/>
          </w:rPr>
          <w:delText xml:space="preserve">- </w:delText>
        </w:r>
      </w:del>
      <w:r w:rsidRPr="007E051A">
        <w:rPr>
          <w:rFonts w:ascii="Sylfaen" w:hAnsi="Sylfaen" w:cs="Arial"/>
          <w:color w:val="000000"/>
          <w:lang w:val="ka-GE"/>
        </w:rPr>
        <w:t>868</w:t>
      </w:r>
      <w:r>
        <w:rPr>
          <w:rFonts w:ascii="Sylfaen" w:hAnsi="Sylfaen" w:cs="Arial"/>
          <w:color w:val="000000"/>
          <w:lang w:val="ka-GE"/>
        </w:rPr>
        <w:t>.6</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xml:space="preserve"> აპრილში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w:t>
      </w:r>
      <w:r w:rsidRPr="007E051A">
        <w:rPr>
          <w:rFonts w:ascii="Sylfaen" w:hAnsi="Sylfaen" w:cs="Arial"/>
          <w:color w:val="000000"/>
          <w:lang w:val="ka-GE"/>
        </w:rPr>
        <w:t>922</w:t>
      </w:r>
      <w:r>
        <w:rPr>
          <w:rFonts w:ascii="Sylfaen" w:hAnsi="Sylfaen" w:cs="Arial"/>
          <w:color w:val="000000"/>
          <w:lang w:val="ka-GE"/>
        </w:rPr>
        <w:t>.2</w:t>
      </w:r>
      <w:r w:rsidRPr="007E051A">
        <w:rPr>
          <w:rFonts w:ascii="Sylfaen" w:hAnsi="Sylfaen" w:cs="Arial"/>
          <w:color w:val="000000"/>
          <w:lang w:val="ka-GE"/>
        </w:rPr>
        <w:t xml:space="preserve"> </w:t>
      </w:r>
      <w:r>
        <w:rPr>
          <w:rFonts w:ascii="Sylfaen" w:hAnsi="Sylfaen" w:cs="Arial"/>
          <w:color w:val="000000"/>
          <w:lang w:val="ka-GE"/>
        </w:rPr>
        <w:t>ათასზე მეტი აბონენტი</w:t>
      </w:r>
      <w:r w:rsidRPr="007E051A">
        <w:rPr>
          <w:rFonts w:ascii="Sylfaen" w:hAnsi="Sylfaen" w:cs="Arial"/>
          <w:color w:val="000000"/>
          <w:lang w:val="ka-GE"/>
        </w:rPr>
        <w:t>, ხოლო მაისში</w:t>
      </w:r>
      <w:r>
        <w:rPr>
          <w:rFonts w:ascii="Sylfaen" w:hAnsi="Sylfaen" w:cs="Arial"/>
          <w:color w:val="000000"/>
          <w:lang w:val="ka-GE"/>
        </w:rPr>
        <w:t xml:space="preserve"> </w:t>
      </w:r>
      <w:r w:rsidRPr="007E051A">
        <w:rPr>
          <w:rFonts w:ascii="Sylfaen" w:hAnsi="Sylfaen" w:cs="Arial"/>
          <w:color w:val="000000"/>
          <w:lang w:val="ka-GE"/>
        </w:rPr>
        <w:t>-</w:t>
      </w:r>
      <w:r>
        <w:rPr>
          <w:rFonts w:ascii="Sylfaen" w:hAnsi="Sylfaen" w:cs="Arial"/>
          <w:color w:val="000000"/>
          <w:lang w:val="ka-GE"/>
        </w:rPr>
        <w:t xml:space="preserve"> 1 020.5 ათასზე მეტი </w:t>
      </w:r>
      <w:r w:rsidRPr="007E051A">
        <w:rPr>
          <w:rFonts w:ascii="Sylfaen" w:hAnsi="Sylfaen" w:cs="Arial"/>
          <w:color w:val="000000"/>
          <w:lang w:val="ka-GE"/>
        </w:rPr>
        <w:t>აბონენტი;</w:t>
      </w:r>
    </w:p>
    <w:p w14:paraId="37C33F1B" w14:textId="6F6C0A49"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სასმელი წყლის/წყალარინების (200 კილოვატ</w:t>
      </w:r>
      <w:ins w:id="174" w:author="Yuri Gurgenidze" w:date="2020-07-20T16:59:00Z">
        <w:r w:rsidR="00805BBA">
          <w:rPr>
            <w:rFonts w:ascii="Sylfaen" w:hAnsi="Sylfaen" w:cs="Arial"/>
            <w:color w:val="000000"/>
            <w:lang w:val="ka-GE"/>
          </w:rPr>
          <w:t>/</w:t>
        </w:r>
      </w:ins>
      <w:r w:rsidRPr="007E051A">
        <w:rPr>
          <w:rFonts w:ascii="Sylfaen" w:hAnsi="Sylfaen" w:cs="Arial"/>
          <w:color w:val="000000"/>
          <w:lang w:val="ka-GE"/>
        </w:rPr>
        <w:t>საათი ან 200 კილოვატ</w:t>
      </w:r>
      <w:ins w:id="175" w:author="Yuri Gurgenidze" w:date="2020-07-20T16:59:00Z">
        <w:r w:rsidR="00805BBA">
          <w:rPr>
            <w:rFonts w:ascii="Sylfaen" w:hAnsi="Sylfaen" w:cs="Arial"/>
            <w:color w:val="000000"/>
            <w:lang w:val="ka-GE"/>
          </w:rPr>
          <w:t>/</w:t>
        </w:r>
      </w:ins>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del w:id="176" w:author="Yuri Gurgenidze" w:date="2020-07-20T16:59:00Z">
        <w:r w:rsidRPr="007E051A" w:rsidDel="00805BBA">
          <w:rPr>
            <w:rFonts w:ascii="Sylfaen" w:hAnsi="Sylfaen" w:cs="Arial"/>
            <w:color w:val="000000"/>
            <w:lang w:val="ka-GE"/>
          </w:rPr>
          <w:delText>-</w:delText>
        </w:r>
        <w:r w:rsidR="007E325A" w:rsidDel="00805BBA">
          <w:rPr>
            <w:rFonts w:ascii="Sylfaen" w:hAnsi="Sylfaen" w:cs="Arial"/>
            <w:color w:val="000000"/>
            <w:lang w:val="ka-GE"/>
          </w:rPr>
          <w:delText xml:space="preserve"> </w:delText>
        </w:r>
      </w:del>
      <w:r w:rsidRPr="007E051A">
        <w:rPr>
          <w:rFonts w:ascii="Sylfaen" w:hAnsi="Sylfaen" w:cs="Arial"/>
          <w:color w:val="000000"/>
          <w:lang w:val="ka-GE"/>
        </w:rPr>
        <w:t>655</w:t>
      </w:r>
      <w:r w:rsidR="007E325A">
        <w:rPr>
          <w:rFonts w:ascii="Sylfaen" w:hAnsi="Sylfaen" w:cs="Arial"/>
          <w:color w:val="000000"/>
          <w:lang w:val="ka-GE"/>
        </w:rPr>
        <w:t>.6 ათასამდე</w:t>
      </w:r>
      <w:r w:rsidRPr="007E051A">
        <w:rPr>
          <w:rFonts w:ascii="Sylfaen" w:hAnsi="Sylfaen" w:cs="Arial"/>
          <w:color w:val="000000"/>
          <w:lang w:val="ka-GE"/>
        </w:rPr>
        <w:t xml:space="preserve">  აბონენტი, აპრილში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660</w:t>
      </w:r>
      <w:r w:rsidR="007E325A">
        <w:rPr>
          <w:rFonts w:ascii="Sylfaen" w:hAnsi="Sylfaen" w:cs="Arial"/>
          <w:color w:val="000000"/>
          <w:lang w:val="ka-GE"/>
        </w:rPr>
        <w:t>.3 ათასამდე</w:t>
      </w:r>
      <w:r w:rsidRPr="007E051A">
        <w:rPr>
          <w:rFonts w:ascii="Sylfaen" w:hAnsi="Sylfaen" w:cs="Arial"/>
          <w:color w:val="000000"/>
          <w:lang w:val="ka-GE"/>
        </w:rPr>
        <w:t xml:space="preserve"> აბონენტი,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w:t>
      </w:r>
      <w:r w:rsidRPr="007E051A">
        <w:rPr>
          <w:rFonts w:ascii="Sylfaen" w:hAnsi="Sylfaen" w:cs="Arial"/>
          <w:color w:val="000000"/>
          <w:lang w:val="ka-GE"/>
        </w:rPr>
        <w:t>675</w:t>
      </w:r>
      <w:r w:rsidR="007E325A">
        <w:rPr>
          <w:rFonts w:ascii="Sylfaen" w:hAnsi="Sylfaen" w:cs="Arial"/>
          <w:color w:val="000000"/>
          <w:lang w:val="ka-GE"/>
        </w:rPr>
        <w:t>.5 ათასზე მეტი აბონენტი;</w:t>
      </w:r>
    </w:p>
    <w:p w14:paraId="5858D323" w14:textId="0C4191AE" w:rsidR="007E051A" w:rsidRPr="007E051A" w:rsidRDefault="007E051A" w:rsidP="007E051A">
      <w:pPr>
        <w:pStyle w:val="ListParagraph"/>
        <w:numPr>
          <w:ilvl w:val="0"/>
          <w:numId w:val="9"/>
        </w:numPr>
        <w:tabs>
          <w:tab w:val="left" w:pos="0"/>
        </w:tabs>
        <w:spacing w:after="0"/>
        <w:jc w:val="both"/>
        <w:rPr>
          <w:rFonts w:ascii="Sylfaen" w:hAnsi="Sylfaen" w:cs="Arial"/>
          <w:color w:val="000000"/>
          <w:lang w:val="ka-GE"/>
        </w:rPr>
      </w:pPr>
      <w:r w:rsidRPr="007E051A">
        <w:rPr>
          <w:rFonts w:ascii="Sylfaen" w:hAnsi="Sylfaen" w:cs="Arial"/>
          <w:color w:val="000000"/>
          <w:lang w:val="ka-GE"/>
        </w:rPr>
        <w:t>დასუფთავების მოსაკრებლის (200 კილოვატ</w:t>
      </w:r>
      <w:ins w:id="177" w:author="Yuri Gurgenidze" w:date="2020-07-20T17:00:00Z">
        <w:r w:rsidR="00805BBA">
          <w:rPr>
            <w:rFonts w:ascii="Sylfaen" w:hAnsi="Sylfaen" w:cs="Arial"/>
            <w:color w:val="000000"/>
            <w:lang w:val="ka-GE"/>
          </w:rPr>
          <w:t>/</w:t>
        </w:r>
      </w:ins>
      <w:r w:rsidRPr="007E051A">
        <w:rPr>
          <w:rFonts w:ascii="Sylfaen" w:hAnsi="Sylfaen" w:cs="Arial"/>
          <w:color w:val="000000"/>
          <w:lang w:val="ka-GE"/>
        </w:rPr>
        <w:t>საათი ან 200 კილოვატ</w:t>
      </w:r>
      <w:ins w:id="178" w:author="Yuri Gurgenidze" w:date="2020-07-20T17:00:00Z">
        <w:r w:rsidR="00805BBA">
          <w:rPr>
            <w:rFonts w:ascii="Sylfaen" w:hAnsi="Sylfaen" w:cs="Arial"/>
            <w:color w:val="000000"/>
            <w:lang w:val="ka-GE"/>
          </w:rPr>
          <w:t>/</w:t>
        </w:r>
      </w:ins>
      <w:r w:rsidRPr="007E051A">
        <w:rPr>
          <w:rFonts w:ascii="Sylfaen" w:hAnsi="Sylfaen" w:cs="Arial"/>
          <w:color w:val="000000"/>
          <w:lang w:val="ka-GE"/>
        </w:rPr>
        <w:t>საათზე ნაკლები მოცულობის ელექტროენერგიის მოხმარების შემთხვევაში) გადასახადის სუბსიდირებით უზრუნველყოფილ იქნა მარტში</w:t>
      </w:r>
      <w:r w:rsidR="007E325A">
        <w:rPr>
          <w:rFonts w:ascii="Sylfaen" w:hAnsi="Sylfaen" w:cs="Arial"/>
          <w:color w:val="000000"/>
          <w:lang w:val="ka-GE"/>
        </w:rPr>
        <w:t xml:space="preserve"> </w:t>
      </w:r>
      <w:del w:id="179" w:author="Yuri Gurgenidze" w:date="2020-07-20T17:00:00Z">
        <w:r w:rsidRPr="007E051A" w:rsidDel="00805BBA">
          <w:rPr>
            <w:rFonts w:ascii="Sylfaen" w:hAnsi="Sylfaen" w:cs="Arial"/>
            <w:color w:val="000000"/>
            <w:lang w:val="ka-GE"/>
          </w:rPr>
          <w:delText>-</w:delText>
        </w:r>
        <w:r w:rsidR="007E325A" w:rsidDel="00805BBA">
          <w:rPr>
            <w:rFonts w:ascii="Sylfaen" w:hAnsi="Sylfaen" w:cs="Arial"/>
            <w:color w:val="000000"/>
            <w:lang w:val="ka-GE"/>
          </w:rPr>
          <w:delText xml:space="preserve"> </w:delText>
        </w:r>
      </w:del>
      <w:r w:rsidRPr="007E051A">
        <w:rPr>
          <w:rFonts w:ascii="Sylfaen" w:hAnsi="Sylfaen" w:cs="Arial"/>
          <w:color w:val="000000"/>
          <w:lang w:val="ka-GE"/>
        </w:rPr>
        <w:t>322</w:t>
      </w:r>
      <w:r w:rsidR="007E325A">
        <w:rPr>
          <w:rFonts w:ascii="Sylfaen" w:hAnsi="Sylfaen" w:cs="Arial"/>
          <w:color w:val="000000"/>
          <w:lang w:val="ka-GE"/>
        </w:rPr>
        <w:t>.8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აპრილში</w:t>
      </w:r>
      <w:r w:rsidR="007E325A">
        <w:rPr>
          <w:rFonts w:ascii="Sylfaen" w:hAnsi="Sylfaen" w:cs="Arial"/>
          <w:color w:val="000000"/>
          <w:lang w:val="ka-GE"/>
        </w:rPr>
        <w:t xml:space="preserve"> </w:t>
      </w:r>
      <w:del w:id="180" w:author="Yuri Gurgenidze" w:date="2020-07-20T17:00:00Z">
        <w:r w:rsidRPr="007E051A" w:rsidDel="00805BBA">
          <w:rPr>
            <w:rFonts w:ascii="Sylfaen" w:hAnsi="Sylfaen" w:cs="Arial"/>
            <w:color w:val="000000"/>
            <w:lang w:val="ka-GE"/>
          </w:rPr>
          <w:delText>-</w:delText>
        </w:r>
        <w:r w:rsidR="007E325A" w:rsidDel="00805BBA">
          <w:rPr>
            <w:rFonts w:ascii="Sylfaen" w:hAnsi="Sylfaen" w:cs="Arial"/>
            <w:color w:val="000000"/>
            <w:lang w:val="ka-GE"/>
          </w:rPr>
          <w:delText xml:space="preserve"> </w:delText>
        </w:r>
      </w:del>
      <w:ins w:id="181" w:author="Yuri Gurgenidze" w:date="2020-07-20T17:00:00Z">
        <w:r w:rsidR="00805BBA">
          <w:rPr>
            <w:rFonts w:ascii="Sylfaen" w:hAnsi="Sylfaen" w:cs="Arial"/>
            <w:color w:val="000000"/>
            <w:lang w:val="ka-GE"/>
          </w:rPr>
          <w:t xml:space="preserve">- </w:t>
        </w:r>
      </w:ins>
      <w:r w:rsidRPr="007E051A">
        <w:rPr>
          <w:rFonts w:ascii="Sylfaen" w:hAnsi="Sylfaen" w:cs="Arial"/>
          <w:color w:val="000000"/>
          <w:lang w:val="ka-GE"/>
        </w:rPr>
        <w:t>355</w:t>
      </w:r>
      <w:r w:rsidR="007E325A">
        <w:rPr>
          <w:rFonts w:ascii="Sylfaen" w:hAnsi="Sylfaen" w:cs="Arial"/>
          <w:color w:val="000000"/>
          <w:lang w:val="ka-GE"/>
        </w:rPr>
        <w:t>.0 ათასზე მეტი აბონენტი</w:t>
      </w:r>
      <w:r w:rsidR="007E325A" w:rsidRPr="007E051A">
        <w:rPr>
          <w:rFonts w:ascii="Sylfaen" w:hAnsi="Sylfaen" w:cs="Arial"/>
          <w:color w:val="000000"/>
          <w:lang w:val="ka-GE"/>
        </w:rPr>
        <w:t xml:space="preserve">, </w:t>
      </w:r>
      <w:r w:rsidRPr="007E051A">
        <w:rPr>
          <w:rFonts w:ascii="Sylfaen" w:hAnsi="Sylfaen" w:cs="Arial"/>
          <w:color w:val="000000"/>
          <w:lang w:val="ka-GE"/>
        </w:rPr>
        <w:t xml:space="preserve"> ხოლო მაისში</w:t>
      </w:r>
      <w:r w:rsidR="007E325A">
        <w:rPr>
          <w:rFonts w:ascii="Sylfaen" w:hAnsi="Sylfaen" w:cs="Arial"/>
          <w:color w:val="000000"/>
          <w:lang w:val="ka-GE"/>
        </w:rPr>
        <w:t xml:space="preserve"> </w:t>
      </w:r>
      <w:r w:rsidRPr="007E051A">
        <w:rPr>
          <w:rFonts w:ascii="Sylfaen" w:hAnsi="Sylfaen" w:cs="Arial"/>
          <w:color w:val="000000"/>
          <w:lang w:val="ka-GE"/>
        </w:rPr>
        <w:t>-</w:t>
      </w:r>
      <w:r w:rsidR="007E325A">
        <w:rPr>
          <w:rFonts w:ascii="Sylfaen" w:hAnsi="Sylfaen" w:cs="Arial"/>
          <w:color w:val="000000"/>
          <w:lang w:val="ka-GE"/>
        </w:rPr>
        <w:t xml:space="preserve"> 371.6 ათასამდე აბონენტი;</w:t>
      </w:r>
    </w:p>
    <w:bookmarkEnd w:id="164"/>
    <w:p w14:paraId="62A8C7DE" w14:textId="77777777" w:rsidR="003B71C8" w:rsidRPr="005F3621" w:rsidRDefault="003B71C8" w:rsidP="003B71C8">
      <w:pPr>
        <w:rPr>
          <w:lang w:val="ka-GE"/>
        </w:rPr>
      </w:pPr>
    </w:p>
    <w:p w14:paraId="00088DE8" w14:textId="77777777" w:rsidR="003B71C8" w:rsidRPr="005F3621" w:rsidRDefault="003B71C8" w:rsidP="003B71C8">
      <w:pPr>
        <w:pStyle w:val="Heading4"/>
        <w:rPr>
          <w:rFonts w:ascii="SPLiteraturuly MT" w:hAnsi="SPLiteraturuly MT"/>
          <w:i w:val="0"/>
          <w:lang w:val="ka-GE"/>
        </w:rPr>
      </w:pPr>
      <w:bookmarkStart w:id="182" w:name="_Hlk46159542"/>
      <w:r w:rsidRPr="005F3621">
        <w:rPr>
          <w:rFonts w:ascii="SPLiteraturuly MT" w:hAnsi="SPLiteraturuly MT"/>
          <w:i w:val="0"/>
          <w:lang w:val="ka-GE"/>
        </w:rPr>
        <w:t xml:space="preserve">1.1.6.2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მოწყვლადი</w:t>
      </w:r>
      <w:r w:rsidRPr="005F3621">
        <w:rPr>
          <w:rFonts w:ascii="SPLiteraturuly MT" w:hAnsi="SPLiteraturuly MT"/>
          <w:i w:val="0"/>
          <w:lang w:val="ka-GE"/>
        </w:rPr>
        <w:t xml:space="preserve"> </w:t>
      </w:r>
      <w:r w:rsidRPr="005F3621">
        <w:rPr>
          <w:rFonts w:ascii="Sylfaen" w:hAnsi="Sylfaen" w:cs="Sylfaen"/>
          <w:i w:val="0"/>
          <w:lang w:val="ka-GE"/>
        </w:rPr>
        <w:t>ჯგუფებისათვის</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27 02 06 02) </w:t>
      </w:r>
    </w:p>
    <w:p w14:paraId="6338B33A" w14:textId="77777777" w:rsidR="003B71C8" w:rsidRPr="005F3621" w:rsidRDefault="003B71C8" w:rsidP="003B71C8">
      <w:pPr>
        <w:rPr>
          <w:lang w:val="ka-GE"/>
        </w:rPr>
      </w:pPr>
    </w:p>
    <w:p w14:paraId="1140AFE3" w14:textId="59DDFDE1" w:rsidR="00DB4D6B" w:rsidRPr="00DB4D6B" w:rsidRDefault="00DB4D6B" w:rsidP="00B55136">
      <w:pPr>
        <w:pStyle w:val="ListParagraph"/>
        <w:numPr>
          <w:ilvl w:val="0"/>
          <w:numId w:val="9"/>
        </w:numPr>
        <w:tabs>
          <w:tab w:val="left" w:pos="0"/>
        </w:tabs>
        <w:spacing w:after="0"/>
        <w:jc w:val="both"/>
        <w:rPr>
          <w:rFonts w:ascii="Sylfaen" w:hAnsi="Sylfaen" w:cs="Arial"/>
          <w:color w:val="000000"/>
          <w:lang w:val="ka-GE"/>
        </w:rPr>
      </w:pPr>
      <w:r w:rsidRPr="00DB4D6B">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del w:id="183" w:author="Yuri Gurgenidze" w:date="2020-07-20T17:31:00Z">
        <w:r w:rsidRPr="00DB4D6B" w:rsidDel="00B761C2">
          <w:rPr>
            <w:rFonts w:ascii="Sylfaen" w:hAnsi="Sylfaen" w:cs="Arial"/>
            <w:color w:val="000000"/>
            <w:lang w:val="ka-GE"/>
          </w:rPr>
          <w:delText xml:space="preserve">6 თვის განმავლობაში გაიცემა ყოველთვიური დახმარება </w:delText>
        </w:r>
        <w:r w:rsidRPr="00540E2A" w:rsidDel="00B761C2">
          <w:rPr>
            <w:rFonts w:ascii="Sylfaen" w:hAnsi="Sylfaen" w:cs="Arial"/>
            <w:strike/>
            <w:color w:val="FF0000"/>
            <w:lang w:val="ka-GE"/>
          </w:rPr>
          <w:delText xml:space="preserve">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 </w:delText>
        </w:r>
        <w:r w:rsidRPr="00DB4D6B" w:rsidDel="00B761C2">
          <w:rPr>
            <w:rFonts w:ascii="Sylfaen" w:hAnsi="Sylfaen" w:cs="Arial"/>
            <w:color w:val="000000"/>
            <w:lang w:val="ka-GE"/>
          </w:rPr>
          <w:delText>კერძოდ:</w:delText>
        </w:r>
        <w:r w:rsidR="00540E2A" w:rsidDel="00B761C2">
          <w:rPr>
            <w:rFonts w:ascii="Sylfaen" w:hAnsi="Sylfaen" w:cs="Arial"/>
            <w:color w:val="000000"/>
            <w:lang w:val="ka-GE"/>
          </w:rPr>
          <w:delText xml:space="preserve"> </w:delText>
        </w:r>
      </w:del>
      <w:r w:rsidR="00540E2A">
        <w:rPr>
          <w:rFonts w:ascii="Sylfaen" w:hAnsi="Sylfaen" w:cs="Arial"/>
          <w:color w:val="000000"/>
          <w:lang w:val="ka-GE"/>
        </w:rPr>
        <w:t>საანგარიშო პერიოდში</w:t>
      </w:r>
      <w:ins w:id="184" w:author="Yuri Gurgenidze" w:date="2020-07-20T18:14:00Z">
        <w:r w:rsidR="00127964">
          <w:rPr>
            <w:rFonts w:ascii="Sylfaen" w:hAnsi="Sylfaen" w:cs="Arial"/>
            <w:color w:val="000000"/>
            <w:lang w:val="ka-GE"/>
          </w:rPr>
          <w:t>:</w:t>
        </w:r>
      </w:ins>
    </w:p>
    <w:p w14:paraId="79A84338" w14:textId="77777777" w:rsidR="00367C3C" w:rsidRDefault="00DB4D6B" w:rsidP="00367C3C">
      <w:pPr>
        <w:pStyle w:val="ListParagraph"/>
        <w:numPr>
          <w:ilvl w:val="0"/>
          <w:numId w:val="32"/>
        </w:numPr>
        <w:tabs>
          <w:tab w:val="left" w:pos="0"/>
        </w:tabs>
        <w:spacing w:after="0"/>
        <w:jc w:val="both"/>
        <w:rPr>
          <w:rFonts w:ascii="Sylfaen" w:hAnsi="Sylfaen" w:cs="Arial"/>
          <w:color w:val="000000"/>
          <w:lang w:val="ka-GE"/>
        </w:rPr>
      </w:pPr>
      <w:r w:rsidRPr="00DB4D6B">
        <w:rPr>
          <w:rFonts w:ascii="Sylfaen" w:hAnsi="Sylfaen" w:cs="Arial"/>
          <w:color w:val="000000"/>
          <w:lang w:val="ka-GE"/>
        </w:rPr>
        <w:t>სოციალურად დაუცველი ოჯახების მონაცემთა ერთიან ბაზაში რეგისტრირებული, 65 000-დან 100 000-მდე სარეიტინგო ქულის მქონე ოჯახებისთვის − ოჯახის წევრზე 35 ლარის (ერთწევრიანი ოჯახისთვის − 70 ლარის, ორწევრიანი ოჯახისთვის − 90 ლარის) ოდენობით განსაზღვრული დახმარება/კომპენსაცია მაის</w:t>
      </w:r>
      <w:r w:rsidR="00367C3C">
        <w:rPr>
          <w:rFonts w:ascii="Sylfaen" w:hAnsi="Sylfaen" w:cs="Arial"/>
          <w:color w:val="000000"/>
          <w:lang w:val="ka-GE"/>
        </w:rPr>
        <w:t xml:space="preserve">ში </w:t>
      </w:r>
      <w:r w:rsidRPr="00DB4D6B">
        <w:rPr>
          <w:rFonts w:ascii="Sylfaen" w:hAnsi="Sylfaen" w:cs="Arial"/>
          <w:color w:val="000000"/>
          <w:lang w:val="ka-GE"/>
        </w:rPr>
        <w:t>გაიცა 70</w:t>
      </w:r>
      <w:r w:rsidR="00367C3C">
        <w:rPr>
          <w:rFonts w:ascii="Sylfaen" w:hAnsi="Sylfaen" w:cs="Arial"/>
          <w:color w:val="000000"/>
          <w:lang w:val="ka-GE"/>
        </w:rPr>
        <w:t>.1 ათასზე მეტ</w:t>
      </w:r>
      <w:r w:rsidRPr="00DB4D6B">
        <w:rPr>
          <w:rFonts w:ascii="Sylfaen" w:hAnsi="Sylfaen" w:cs="Arial"/>
          <w:color w:val="000000"/>
          <w:lang w:val="ka-GE"/>
        </w:rPr>
        <w:t xml:space="preserve"> ოჯახზე (194 796 პირი), ივნისში -70</w:t>
      </w:r>
      <w:r w:rsidR="00367C3C">
        <w:rPr>
          <w:rFonts w:ascii="Sylfaen" w:hAnsi="Sylfaen" w:cs="Arial"/>
          <w:color w:val="000000"/>
          <w:lang w:val="ka-GE"/>
        </w:rPr>
        <w:t xml:space="preserve">.5 </w:t>
      </w:r>
      <w:r w:rsidRPr="00DB4D6B">
        <w:rPr>
          <w:rFonts w:ascii="Sylfaen" w:hAnsi="Sylfaen" w:cs="Arial"/>
          <w:color w:val="000000"/>
          <w:lang w:val="ka-GE"/>
        </w:rPr>
        <w:t xml:space="preserve"> </w:t>
      </w:r>
      <w:r w:rsidR="00367C3C">
        <w:rPr>
          <w:rFonts w:ascii="Sylfaen" w:hAnsi="Sylfaen" w:cs="Arial"/>
          <w:color w:val="000000"/>
          <w:lang w:val="ka-GE"/>
        </w:rPr>
        <w:t>ათასზე მეტ</w:t>
      </w:r>
      <w:r w:rsidR="00367C3C" w:rsidRPr="00DB4D6B">
        <w:rPr>
          <w:rFonts w:ascii="Sylfaen" w:hAnsi="Sylfaen" w:cs="Arial"/>
          <w:color w:val="000000"/>
          <w:lang w:val="ka-GE"/>
        </w:rPr>
        <w:t xml:space="preserve"> </w:t>
      </w:r>
      <w:r w:rsidRPr="00DB4D6B">
        <w:rPr>
          <w:rFonts w:ascii="Sylfaen" w:hAnsi="Sylfaen" w:cs="Arial"/>
          <w:color w:val="000000"/>
          <w:lang w:val="ka-GE"/>
        </w:rPr>
        <w:t xml:space="preserve"> ოჯახზე (196 496 პირი);</w:t>
      </w:r>
    </w:p>
    <w:p w14:paraId="4727BE8B" w14:textId="7327CC3F" w:rsidR="005E4146" w:rsidRDefault="00DB4D6B" w:rsidP="005E4146">
      <w:pPr>
        <w:pStyle w:val="ListParagraph"/>
        <w:numPr>
          <w:ilvl w:val="0"/>
          <w:numId w:val="32"/>
        </w:numPr>
        <w:tabs>
          <w:tab w:val="left" w:pos="0"/>
        </w:tabs>
        <w:spacing w:after="0"/>
        <w:jc w:val="both"/>
        <w:rPr>
          <w:rFonts w:ascii="Sylfaen" w:hAnsi="Sylfaen" w:cs="Arial"/>
          <w:color w:val="000000"/>
          <w:lang w:val="ka-GE"/>
        </w:rPr>
      </w:pPr>
      <w:r w:rsidRPr="00367C3C">
        <w:rPr>
          <w:rFonts w:ascii="Sylfaen" w:hAnsi="Sylfaen" w:cs="Arial"/>
          <w:color w:val="000000"/>
          <w:lang w:val="ka-GE"/>
        </w:rPr>
        <w:t xml:space="preserve">სოციალურად დაუცველი ოჯახების მონაცემთა ერთიან ბაზაში რეგისტრირებული, 100 000-მდე სარეიტინგო ქულის მქონე ოჯახებისთვის, რომელთაც ჰყავთ 3 ან 3-ზე მეტი </w:t>
      </w:r>
      <w:del w:id="185" w:author="Yuri Gurgenidze" w:date="2020-07-20T17:44:00Z">
        <w:r w:rsidRPr="00367C3C" w:rsidDel="000A24C5">
          <w:rPr>
            <w:rFonts w:ascii="Sylfaen" w:hAnsi="Sylfaen" w:cs="Arial"/>
            <w:color w:val="000000"/>
            <w:lang w:val="ka-GE"/>
          </w:rPr>
          <w:delText>0-</w:delText>
        </w:r>
        <w:r w:rsidRPr="00367C3C" w:rsidDel="000A24C5">
          <w:rPr>
            <w:rFonts w:ascii="Sylfaen" w:hAnsi="Sylfaen" w:cs="Arial"/>
            <w:color w:val="000000"/>
            <w:lang w:val="ka-GE"/>
          </w:rPr>
          <w:lastRenderedPageBreak/>
          <w:delText xml:space="preserve">დან </w:delText>
        </w:r>
      </w:del>
      <w:r w:rsidRPr="00367C3C">
        <w:rPr>
          <w:rFonts w:ascii="Sylfaen" w:hAnsi="Sylfaen" w:cs="Arial"/>
          <w:color w:val="000000"/>
          <w:lang w:val="ka-GE"/>
        </w:rPr>
        <w:t>16 წლის ასაკის  ჩათვლით ბავშვი, ოჯახზე 100 ლარის ოდენობით (6 თვე) განსაზღვრული დახმარება/კომპენსაცია მაის</w:t>
      </w:r>
      <w:r w:rsidR="00367C3C">
        <w:rPr>
          <w:rFonts w:ascii="Sylfaen" w:hAnsi="Sylfaen" w:cs="Arial"/>
          <w:color w:val="000000"/>
          <w:lang w:val="ka-GE"/>
        </w:rPr>
        <w:t xml:space="preserve">ში </w:t>
      </w:r>
      <w:r w:rsidRPr="00367C3C">
        <w:rPr>
          <w:rFonts w:ascii="Sylfaen" w:hAnsi="Sylfaen" w:cs="Arial"/>
          <w:color w:val="000000"/>
          <w:lang w:val="ka-GE"/>
        </w:rPr>
        <w:t>მიიღო 22</w:t>
      </w:r>
      <w:r w:rsidR="005E4146">
        <w:rPr>
          <w:rFonts w:ascii="Sylfaen" w:hAnsi="Sylfaen" w:cs="Arial"/>
          <w:color w:val="000000"/>
          <w:lang w:val="ka-GE"/>
        </w:rPr>
        <w:t xml:space="preserve">.6 ათასზე მეტმა </w:t>
      </w:r>
      <w:r w:rsidRPr="00367C3C">
        <w:rPr>
          <w:rFonts w:ascii="Sylfaen" w:hAnsi="Sylfaen" w:cs="Arial"/>
          <w:color w:val="000000"/>
          <w:lang w:val="ka-GE"/>
        </w:rPr>
        <w:t>ოჯახმა (139 566 პირი), ივნის</w:t>
      </w:r>
      <w:r w:rsidR="005E4146">
        <w:rPr>
          <w:rFonts w:ascii="Sylfaen" w:hAnsi="Sylfaen" w:cs="Arial"/>
          <w:color w:val="000000"/>
          <w:lang w:val="ka-GE"/>
        </w:rPr>
        <w:t xml:space="preserve">ში - </w:t>
      </w:r>
      <w:r w:rsidRPr="00367C3C">
        <w:rPr>
          <w:rFonts w:ascii="Sylfaen" w:hAnsi="Sylfaen" w:cs="Arial"/>
          <w:color w:val="000000"/>
          <w:lang w:val="ka-GE"/>
        </w:rPr>
        <w:t>22</w:t>
      </w:r>
      <w:r w:rsidR="005E4146">
        <w:rPr>
          <w:rFonts w:ascii="Sylfaen" w:hAnsi="Sylfaen" w:cs="Arial"/>
          <w:color w:val="000000"/>
          <w:lang w:val="ka-GE"/>
        </w:rPr>
        <w:t xml:space="preserve">.9 ათასზე მეტმა </w:t>
      </w:r>
      <w:r w:rsidRPr="00367C3C">
        <w:rPr>
          <w:rFonts w:ascii="Sylfaen" w:hAnsi="Sylfaen" w:cs="Arial"/>
          <w:color w:val="000000"/>
          <w:lang w:val="ka-GE"/>
        </w:rPr>
        <w:t>ოჯახმა (141 428 პირი);</w:t>
      </w:r>
    </w:p>
    <w:p w14:paraId="5AC5B66F" w14:textId="77777777" w:rsidR="003B71C8" w:rsidRDefault="00DB4D6B" w:rsidP="005E4146">
      <w:pPr>
        <w:pStyle w:val="ListParagraph"/>
        <w:numPr>
          <w:ilvl w:val="0"/>
          <w:numId w:val="32"/>
        </w:numPr>
        <w:tabs>
          <w:tab w:val="left" w:pos="0"/>
        </w:tabs>
        <w:spacing w:after="0"/>
        <w:jc w:val="both"/>
        <w:rPr>
          <w:rFonts w:ascii="Sylfaen" w:hAnsi="Sylfaen" w:cs="Arial"/>
          <w:color w:val="000000"/>
          <w:lang w:val="ka-GE"/>
        </w:rPr>
      </w:pPr>
      <w:r w:rsidRPr="005E4146">
        <w:rPr>
          <w:rFonts w:ascii="Sylfaen" w:hAnsi="Sylfaen" w:cs="Arial"/>
          <w:color w:val="000000"/>
          <w:lang w:val="ka-GE"/>
        </w:rPr>
        <w:t>მკვეთრად გამოხატული შეზღუდული შესაძლებლობის მქონე პირებისთვის და შეზღუდული შესაძლებლობის მქონე ბავშვებისთვის, თვეში 100 ლარის ოდენობით (6 თვის განმავლობაში) განსაზღვრული დახმარება/კომპენსაცია მაის</w:t>
      </w:r>
      <w:r w:rsidR="005E4146">
        <w:rPr>
          <w:rFonts w:ascii="Sylfaen" w:hAnsi="Sylfaen" w:cs="Arial"/>
          <w:color w:val="000000"/>
          <w:lang w:val="ka-GE"/>
        </w:rPr>
        <w:t xml:space="preserve">ში </w:t>
      </w:r>
      <w:r w:rsidRPr="005E4146">
        <w:rPr>
          <w:rFonts w:ascii="Sylfaen" w:hAnsi="Sylfaen" w:cs="Arial"/>
          <w:color w:val="000000"/>
          <w:lang w:val="ka-GE"/>
        </w:rPr>
        <w:t>მიიღო 40</w:t>
      </w:r>
      <w:r w:rsidR="005E4146">
        <w:rPr>
          <w:rFonts w:ascii="Sylfaen" w:hAnsi="Sylfaen" w:cs="Arial"/>
          <w:color w:val="000000"/>
          <w:lang w:val="ka-GE"/>
        </w:rPr>
        <w:t xml:space="preserve">.4 ათასზე მეტმა </w:t>
      </w:r>
      <w:r w:rsidRPr="005E4146">
        <w:rPr>
          <w:rFonts w:ascii="Sylfaen" w:hAnsi="Sylfaen" w:cs="Arial"/>
          <w:color w:val="000000"/>
          <w:lang w:val="ka-GE"/>
        </w:rPr>
        <w:t>პირმა (მ.შორის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40 147 პირი, ხოლო სახელმწიფო კომპენსაციის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 xml:space="preserve">287 პირი), </w:t>
      </w:r>
      <w:r w:rsidR="005E4146">
        <w:rPr>
          <w:rFonts w:ascii="Sylfaen" w:hAnsi="Sylfaen" w:cs="Arial"/>
          <w:color w:val="000000"/>
          <w:lang w:val="ka-GE"/>
        </w:rPr>
        <w:t>ივნის</w:t>
      </w:r>
      <w:r w:rsidRPr="005E4146">
        <w:rPr>
          <w:rFonts w:ascii="Sylfaen" w:hAnsi="Sylfaen" w:cs="Arial"/>
          <w:color w:val="000000"/>
          <w:lang w:val="ka-GE"/>
        </w:rPr>
        <w:t>ში</w:t>
      </w:r>
      <w:r w:rsidR="005E4146">
        <w:rPr>
          <w:rFonts w:ascii="Sylfaen" w:hAnsi="Sylfaen" w:cs="Arial"/>
          <w:color w:val="000000"/>
          <w:lang w:val="ka-GE"/>
        </w:rPr>
        <w:t xml:space="preserve"> </w:t>
      </w:r>
      <w:r w:rsidRPr="005E4146">
        <w:rPr>
          <w:rFonts w:ascii="Sylfaen" w:hAnsi="Sylfaen" w:cs="Arial"/>
          <w:color w:val="000000"/>
          <w:lang w:val="ka-GE"/>
        </w:rPr>
        <w:t>- 42</w:t>
      </w:r>
      <w:r w:rsidR="005E4146">
        <w:rPr>
          <w:rFonts w:ascii="Sylfaen" w:hAnsi="Sylfaen" w:cs="Arial"/>
          <w:color w:val="000000"/>
          <w:lang w:val="ka-GE"/>
        </w:rPr>
        <w:t>.0</w:t>
      </w:r>
      <w:r w:rsidRPr="005E4146">
        <w:rPr>
          <w:rFonts w:ascii="Sylfaen" w:hAnsi="Sylfaen" w:cs="Arial"/>
          <w:color w:val="000000"/>
          <w:lang w:val="ka-GE"/>
        </w:rPr>
        <w:t xml:space="preserve"> </w:t>
      </w:r>
      <w:r w:rsidR="005E4146">
        <w:rPr>
          <w:rFonts w:ascii="Sylfaen" w:hAnsi="Sylfaen" w:cs="Arial"/>
          <w:color w:val="000000"/>
          <w:lang w:val="ka-GE"/>
        </w:rPr>
        <w:t>ათასზე მეტმა</w:t>
      </w:r>
      <w:r w:rsidR="005E4146" w:rsidRPr="00DB4D6B">
        <w:rPr>
          <w:rFonts w:ascii="Sylfaen" w:hAnsi="Sylfaen" w:cs="Arial"/>
          <w:color w:val="000000"/>
          <w:lang w:val="ka-GE"/>
        </w:rPr>
        <w:t xml:space="preserve"> </w:t>
      </w:r>
      <w:r w:rsidRPr="005E4146">
        <w:rPr>
          <w:rFonts w:ascii="Sylfaen" w:hAnsi="Sylfaen" w:cs="Arial"/>
          <w:color w:val="000000"/>
          <w:lang w:val="ka-GE"/>
        </w:rPr>
        <w:t>პირმა (მ</w:t>
      </w:r>
      <w:r w:rsidR="005E4146">
        <w:rPr>
          <w:rFonts w:ascii="Sylfaen" w:hAnsi="Sylfaen" w:cs="Arial"/>
          <w:color w:val="000000"/>
          <w:lang w:val="ka-GE"/>
        </w:rPr>
        <w:t xml:space="preserve">ათ </w:t>
      </w:r>
      <w:r w:rsidRPr="005E4146">
        <w:rPr>
          <w:rFonts w:ascii="Sylfaen" w:hAnsi="Sylfaen" w:cs="Arial"/>
          <w:color w:val="000000"/>
          <w:lang w:val="ka-GE"/>
        </w:rPr>
        <w:t>შორის სოციალური პაკეტის მიმღები</w:t>
      </w:r>
      <w:r w:rsidR="005E4146">
        <w:rPr>
          <w:rFonts w:ascii="Sylfaen" w:hAnsi="Sylfaen" w:cs="Arial"/>
          <w:color w:val="000000"/>
          <w:lang w:val="ka-GE"/>
        </w:rPr>
        <w:t xml:space="preserve"> </w:t>
      </w:r>
      <w:r w:rsidRPr="005E4146">
        <w:rPr>
          <w:rFonts w:ascii="Sylfaen" w:hAnsi="Sylfaen" w:cs="Arial"/>
          <w:color w:val="000000"/>
          <w:lang w:val="ka-GE"/>
        </w:rPr>
        <w:t>-</w:t>
      </w:r>
      <w:r w:rsidR="005E4146">
        <w:rPr>
          <w:rFonts w:ascii="Sylfaen" w:hAnsi="Sylfaen" w:cs="Arial"/>
          <w:color w:val="000000"/>
          <w:lang w:val="ka-GE"/>
        </w:rPr>
        <w:t xml:space="preserve"> </w:t>
      </w:r>
      <w:r w:rsidRPr="005E4146">
        <w:rPr>
          <w:rFonts w:ascii="Sylfaen" w:hAnsi="Sylfaen" w:cs="Arial"/>
          <w:color w:val="000000"/>
          <w:lang w:val="ka-GE"/>
        </w:rPr>
        <w:t>41 703 პირი, ხოლო სახელმწიფო კომპენსაციის მიმღები-312 პირი).</w:t>
      </w:r>
    </w:p>
    <w:bookmarkEnd w:id="182"/>
    <w:p w14:paraId="6DF4954A" w14:textId="77777777" w:rsidR="005E4146" w:rsidRPr="005E4146" w:rsidRDefault="005E4146" w:rsidP="005E4146">
      <w:pPr>
        <w:pStyle w:val="ListParagraph"/>
        <w:tabs>
          <w:tab w:val="left" w:pos="0"/>
        </w:tabs>
        <w:spacing w:after="0"/>
        <w:ind w:left="1440"/>
        <w:jc w:val="both"/>
        <w:rPr>
          <w:rFonts w:ascii="Sylfaen" w:hAnsi="Sylfaen" w:cs="Arial"/>
          <w:color w:val="000000"/>
          <w:lang w:val="ka-GE"/>
        </w:rPr>
      </w:pPr>
    </w:p>
    <w:p w14:paraId="5B103756" w14:textId="77777777" w:rsidR="003B71C8" w:rsidRPr="005F3621" w:rsidRDefault="003B71C8" w:rsidP="003B71C8">
      <w:pPr>
        <w:pStyle w:val="Heading4"/>
        <w:rPr>
          <w:rFonts w:ascii="SPLiteraturuly MT" w:hAnsi="SPLiteraturuly MT"/>
          <w:i w:val="0"/>
          <w:lang w:val="ka-GE"/>
        </w:rPr>
      </w:pPr>
      <w:bookmarkStart w:id="186" w:name="_Hlk46161347"/>
      <w:r w:rsidRPr="005F3621">
        <w:rPr>
          <w:rFonts w:ascii="SPLiteraturuly MT" w:hAnsi="SPLiteraturuly MT"/>
          <w:i w:val="0"/>
          <w:lang w:val="ka-GE"/>
        </w:rPr>
        <w:t xml:space="preserve">1.1.6.3 </w:t>
      </w:r>
      <w:r w:rsidRPr="005F3621">
        <w:rPr>
          <w:rFonts w:ascii="Sylfaen" w:hAnsi="Sylfaen" w:cs="Sylfaen"/>
          <w:i w:val="0"/>
          <w:lang w:val="ka-GE"/>
        </w:rPr>
        <w:t>ახალი</w:t>
      </w:r>
      <w:r w:rsidRPr="005F3621">
        <w:rPr>
          <w:rFonts w:ascii="SPLiteraturuly MT" w:hAnsi="SPLiteraturuly MT"/>
          <w:i w:val="0"/>
          <w:lang w:val="ka-GE"/>
        </w:rPr>
        <w:t xml:space="preserve"> </w:t>
      </w:r>
      <w:r w:rsidRPr="005F3621">
        <w:rPr>
          <w:rFonts w:ascii="Sylfaen" w:hAnsi="Sylfaen" w:cs="Sylfaen"/>
          <w:i w:val="0"/>
          <w:lang w:val="ka-GE"/>
        </w:rPr>
        <w:t>კორონავირუსით</w:t>
      </w:r>
      <w:r w:rsidRPr="005F3621">
        <w:rPr>
          <w:rFonts w:ascii="SPLiteraturuly MT" w:hAnsi="SPLiteraturuly MT"/>
          <w:i w:val="0"/>
          <w:lang w:val="ka-GE"/>
        </w:rPr>
        <w:t xml:space="preserve"> (SARS-COV-2) </w:t>
      </w:r>
      <w:r w:rsidRPr="005F3621">
        <w:rPr>
          <w:rFonts w:ascii="Sylfaen" w:hAnsi="Sylfaen" w:cs="Sylfaen"/>
          <w:i w:val="0"/>
          <w:lang w:val="ka-GE"/>
        </w:rPr>
        <w:t>გამოწვეული</w:t>
      </w:r>
      <w:r w:rsidRPr="005F3621">
        <w:rPr>
          <w:rFonts w:ascii="SPLiteraturuly MT" w:hAnsi="SPLiteraturuly MT"/>
          <w:i w:val="0"/>
          <w:lang w:val="ka-GE"/>
        </w:rPr>
        <w:t xml:space="preserve"> </w:t>
      </w:r>
      <w:r w:rsidRPr="005F3621">
        <w:rPr>
          <w:rFonts w:ascii="Sylfaen" w:hAnsi="Sylfaen" w:cs="Sylfaen"/>
          <w:i w:val="0"/>
          <w:lang w:val="ka-GE"/>
        </w:rPr>
        <w:t>ინფექციის</w:t>
      </w:r>
      <w:r w:rsidRPr="005F3621">
        <w:rPr>
          <w:rFonts w:ascii="SPLiteraturuly MT" w:hAnsi="SPLiteraturuly MT"/>
          <w:i w:val="0"/>
          <w:lang w:val="ka-GE"/>
        </w:rPr>
        <w:t xml:space="preserve"> (COVID-19) </w:t>
      </w:r>
      <w:r w:rsidRPr="005F3621">
        <w:rPr>
          <w:rFonts w:ascii="Sylfaen" w:hAnsi="Sylfaen" w:cs="Sylfaen"/>
          <w:i w:val="0"/>
          <w:lang w:val="ka-GE"/>
        </w:rPr>
        <w:t>შედეგად</w:t>
      </w:r>
      <w:r w:rsidRPr="005F3621">
        <w:rPr>
          <w:rFonts w:ascii="SPLiteraturuly MT" w:hAnsi="SPLiteraturuly MT"/>
          <w:i w:val="0"/>
          <w:lang w:val="ka-GE"/>
        </w:rPr>
        <w:t xml:space="preserve"> </w:t>
      </w:r>
      <w:r w:rsidRPr="005F3621">
        <w:rPr>
          <w:rFonts w:ascii="Sylfaen" w:hAnsi="Sylfaen" w:cs="Sylfaen"/>
          <w:i w:val="0"/>
          <w:lang w:val="ka-GE"/>
        </w:rPr>
        <w:t>მიყენებული</w:t>
      </w:r>
      <w:r w:rsidRPr="005F3621">
        <w:rPr>
          <w:rFonts w:ascii="SPLiteraturuly MT" w:hAnsi="SPLiteraturuly MT"/>
          <w:i w:val="0"/>
          <w:lang w:val="ka-GE"/>
        </w:rPr>
        <w:t xml:space="preserve"> </w:t>
      </w:r>
      <w:r w:rsidRPr="005F3621">
        <w:rPr>
          <w:rFonts w:ascii="Sylfaen" w:hAnsi="Sylfaen" w:cs="Sylfaen"/>
          <w:i w:val="0"/>
          <w:lang w:val="ka-GE"/>
        </w:rPr>
        <w:t>ზიანის</w:t>
      </w:r>
      <w:r w:rsidRPr="005F3621">
        <w:rPr>
          <w:rFonts w:ascii="SPLiteraturuly MT" w:hAnsi="SPLiteraturuly MT"/>
          <w:i w:val="0"/>
          <w:lang w:val="ka-GE"/>
        </w:rPr>
        <w:t xml:space="preserve"> </w:t>
      </w:r>
      <w:r w:rsidRPr="005F3621">
        <w:rPr>
          <w:rFonts w:ascii="Sylfaen" w:hAnsi="Sylfaen" w:cs="Sylfaen"/>
          <w:i w:val="0"/>
          <w:lang w:val="ka-GE"/>
        </w:rPr>
        <w:t>შემსუბუქება</w:t>
      </w:r>
      <w:r w:rsidRPr="005F3621">
        <w:rPr>
          <w:rFonts w:ascii="SPLiteraturuly MT" w:hAnsi="SPLiteraturuly MT"/>
          <w:i w:val="0"/>
          <w:lang w:val="ka-GE"/>
        </w:rPr>
        <w:t xml:space="preserve"> (</w:t>
      </w:r>
      <w:r w:rsidRPr="005F3621">
        <w:rPr>
          <w:rFonts w:ascii="Sylfaen" w:hAnsi="Sylfaen" w:cs="Sylfaen"/>
          <w:i w:val="0"/>
          <w:lang w:val="ka-GE"/>
        </w:rPr>
        <w:t>ფულადი</w:t>
      </w:r>
      <w:r w:rsidRPr="005F3621">
        <w:rPr>
          <w:rFonts w:ascii="SPLiteraturuly MT" w:hAnsi="SPLiteraturuly MT"/>
          <w:i w:val="0"/>
          <w:lang w:val="ka-GE"/>
        </w:rPr>
        <w:t xml:space="preserve"> </w:t>
      </w:r>
      <w:r w:rsidRPr="005F3621">
        <w:rPr>
          <w:rFonts w:ascii="Sylfaen" w:hAnsi="Sylfaen" w:cs="Sylfaen"/>
          <w:i w:val="0"/>
          <w:lang w:val="ka-GE"/>
        </w:rPr>
        <w:t>დახმარება</w:t>
      </w:r>
      <w:r w:rsidRPr="005F3621">
        <w:rPr>
          <w:rFonts w:ascii="SPLiteraturuly MT" w:hAnsi="SPLiteraturuly MT"/>
          <w:i w:val="0"/>
          <w:lang w:val="ka-GE"/>
        </w:rPr>
        <w:t>/</w:t>
      </w:r>
      <w:r w:rsidRPr="005F3621">
        <w:rPr>
          <w:rFonts w:ascii="Sylfaen" w:hAnsi="Sylfaen" w:cs="Sylfaen"/>
          <w:i w:val="0"/>
          <w:lang w:val="ka-GE"/>
        </w:rPr>
        <w:t>კომპენსაცია</w:t>
      </w:r>
      <w:r w:rsidRPr="005F3621">
        <w:rPr>
          <w:rFonts w:ascii="SPLiteraturuly MT" w:hAnsi="SPLiteraturuly MT"/>
          <w:i w:val="0"/>
          <w:lang w:val="ka-GE"/>
        </w:rPr>
        <w:t xml:space="preserve"> </w:t>
      </w:r>
      <w:r w:rsidRPr="005F3621">
        <w:rPr>
          <w:rFonts w:ascii="Sylfaen" w:hAnsi="Sylfaen" w:cs="Sylfaen"/>
          <w:i w:val="0"/>
          <w:lang w:val="ka-GE"/>
        </w:rPr>
        <w:t>დასაქმებულთა</w:t>
      </w:r>
      <w:r w:rsidRPr="005F3621">
        <w:rPr>
          <w:rFonts w:ascii="SPLiteraturuly MT" w:hAnsi="SPLiteraturuly MT"/>
          <w:i w:val="0"/>
          <w:lang w:val="ka-GE"/>
        </w:rPr>
        <w:t xml:space="preserve"> </w:t>
      </w:r>
      <w:r w:rsidRPr="005F3621">
        <w:rPr>
          <w:rFonts w:ascii="Sylfaen" w:hAnsi="Sylfaen" w:cs="Sylfaen"/>
          <w:i w:val="0"/>
          <w:lang w:val="ka-GE"/>
        </w:rPr>
        <w:t>და</w:t>
      </w:r>
      <w:r w:rsidRPr="005F3621">
        <w:rPr>
          <w:rFonts w:ascii="SPLiteraturuly MT" w:hAnsi="SPLiteraturuly MT"/>
          <w:i w:val="0"/>
          <w:lang w:val="ka-GE"/>
        </w:rPr>
        <w:t xml:space="preserve"> </w:t>
      </w:r>
      <w:r w:rsidRPr="005F3621">
        <w:rPr>
          <w:rFonts w:ascii="Sylfaen" w:hAnsi="Sylfaen" w:cs="Sylfaen"/>
          <w:i w:val="0"/>
          <w:lang w:val="ka-GE"/>
        </w:rPr>
        <w:t>თვითდასაქმებულთათვის</w:t>
      </w:r>
      <w:r w:rsidRPr="005F3621">
        <w:rPr>
          <w:rFonts w:ascii="SPLiteraturuly MT" w:hAnsi="SPLiteraturuly MT"/>
          <w:i w:val="0"/>
          <w:lang w:val="ka-GE"/>
        </w:rPr>
        <w:t>) (</w:t>
      </w:r>
      <w:r w:rsidRPr="005F3621">
        <w:rPr>
          <w:rFonts w:ascii="Sylfaen" w:hAnsi="Sylfaen" w:cs="Sylfaen"/>
          <w:i w:val="0"/>
          <w:lang w:val="ka-GE"/>
        </w:rPr>
        <w:t>პროგრამული</w:t>
      </w:r>
      <w:r w:rsidRPr="005F3621">
        <w:rPr>
          <w:rFonts w:ascii="SPLiteraturuly MT" w:hAnsi="SPLiteraturuly MT"/>
          <w:i w:val="0"/>
          <w:lang w:val="ka-GE"/>
        </w:rPr>
        <w:t xml:space="preserve"> </w:t>
      </w:r>
      <w:r w:rsidRPr="005F3621">
        <w:rPr>
          <w:rFonts w:ascii="Sylfaen" w:hAnsi="Sylfaen" w:cs="Sylfaen"/>
          <w:i w:val="0"/>
          <w:lang w:val="ka-GE"/>
        </w:rPr>
        <w:t>კოდი</w:t>
      </w:r>
      <w:r w:rsidRPr="005F3621">
        <w:rPr>
          <w:rFonts w:ascii="SPLiteraturuly MT" w:hAnsi="SPLiteraturuly MT"/>
          <w:i w:val="0"/>
          <w:lang w:val="ka-GE"/>
        </w:rPr>
        <w:t xml:space="preserve"> 27 02 06 03) </w:t>
      </w:r>
    </w:p>
    <w:p w14:paraId="1827B709" w14:textId="77777777" w:rsidR="003B71C8" w:rsidRPr="006F6648" w:rsidRDefault="003B71C8" w:rsidP="00F243B2">
      <w:pPr>
        <w:rPr>
          <w:rFonts w:ascii="Sylfaen" w:hAnsi="Sylfaen"/>
          <w:highlight w:val="yellow"/>
          <w:lang w:val="ka-GE"/>
        </w:rPr>
      </w:pPr>
    </w:p>
    <w:p w14:paraId="46A5911C" w14:textId="0A34381E" w:rsidR="00E270BA" w:rsidRDefault="00E270BA" w:rsidP="00B55136">
      <w:pPr>
        <w:pStyle w:val="ListParagraph"/>
        <w:numPr>
          <w:ilvl w:val="0"/>
          <w:numId w:val="9"/>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მიზნით სოციალური დაცვის მიმართულებით </w:t>
      </w:r>
      <w:del w:id="187" w:author="Yuri Gurgenidze" w:date="2020-07-20T18:13:00Z">
        <w:r w:rsidRPr="00E270BA" w:rsidDel="00127964">
          <w:rPr>
            <w:rFonts w:ascii="Sylfaen" w:hAnsi="Sylfaen" w:cs="Arial"/>
            <w:color w:val="000000"/>
            <w:lang w:val="ka-GE"/>
          </w:rPr>
          <w:delText xml:space="preserve">6 თვის განმავლობაში </w:delText>
        </w:r>
      </w:del>
      <w:ins w:id="188" w:author="Yuri Gurgenidze" w:date="2020-07-20T18:13:00Z">
        <w:r w:rsidR="00127964">
          <w:rPr>
            <w:rFonts w:ascii="Sylfaen" w:hAnsi="Sylfaen" w:cs="Arial"/>
            <w:color w:val="000000"/>
            <w:lang w:val="ka-GE"/>
          </w:rPr>
          <w:t>სა</w:t>
        </w:r>
      </w:ins>
      <w:ins w:id="189" w:author="Yuri Gurgenidze" w:date="2020-07-20T18:14:00Z">
        <w:r w:rsidR="00127964">
          <w:rPr>
            <w:rFonts w:ascii="Sylfaen" w:hAnsi="Sylfaen" w:cs="Arial"/>
            <w:color w:val="000000"/>
            <w:lang w:val="ka-GE"/>
          </w:rPr>
          <w:t xml:space="preserve">ანგარიშო პერიოდში </w:t>
        </w:r>
      </w:ins>
      <w:del w:id="190" w:author="Yuri Gurgenidze" w:date="2020-07-20T18:13:00Z">
        <w:r w:rsidRPr="00E270BA" w:rsidDel="00127964">
          <w:rPr>
            <w:rFonts w:ascii="Sylfaen" w:hAnsi="Sylfaen" w:cs="Arial"/>
            <w:color w:val="000000"/>
            <w:lang w:val="ka-GE"/>
          </w:rPr>
          <w:delText xml:space="preserve">გაიცემა ყოველთვიური დახმარება </w:delText>
        </w:r>
        <w:r w:rsidRPr="00540E2A" w:rsidDel="00127964">
          <w:rPr>
            <w:rFonts w:ascii="Sylfaen" w:hAnsi="Sylfaen" w:cs="Arial"/>
            <w:strike/>
            <w:color w:val="FF0000"/>
            <w:lang w:val="ka-GE"/>
          </w:rPr>
          <w:delText>საქართველოს მთავრობის 2020 წლის 4 მაისის N286 დადგენილებით დამტკიცებული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თანახმად</w:delText>
        </w:r>
        <w:r w:rsidRPr="00E270BA" w:rsidDel="00127964">
          <w:rPr>
            <w:rFonts w:ascii="Sylfaen" w:hAnsi="Sylfaen" w:cs="Arial"/>
            <w:color w:val="000000"/>
            <w:lang w:val="ka-GE"/>
          </w:rPr>
          <w:delText xml:space="preserve"> </w:delText>
        </w:r>
      </w:del>
      <w:r w:rsidRPr="00E270BA">
        <w:rPr>
          <w:rFonts w:ascii="Sylfaen" w:hAnsi="Sylfaen" w:cs="Arial"/>
          <w:color w:val="000000"/>
          <w:lang w:val="ka-GE"/>
        </w:rPr>
        <w:t>გაიცა ფულადი დახმარება/კომპენსაცია დასაქმებულთათვის და თვითდასაქმებულთათვის</w:t>
      </w:r>
      <w:ins w:id="191" w:author="Yuri Gurgenidze" w:date="2020-07-20T18:13:00Z">
        <w:r w:rsidR="00127964">
          <w:rPr>
            <w:rFonts w:ascii="Sylfaen" w:hAnsi="Sylfaen" w:cs="Arial"/>
            <w:color w:val="000000"/>
          </w:rPr>
          <w:t>,</w:t>
        </w:r>
      </w:ins>
      <w:r w:rsidRPr="00E270BA">
        <w:rPr>
          <w:rFonts w:ascii="Sylfaen" w:hAnsi="Sylfaen" w:cs="Arial"/>
          <w:color w:val="000000"/>
          <w:lang w:val="ka-GE"/>
        </w:rPr>
        <w:t xml:space="preserve">  კერძოდ:</w:t>
      </w:r>
    </w:p>
    <w:p w14:paraId="58BCCBE4" w14:textId="77777777" w:rsid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დაქირავებით მომუშავე ფიზიკური პირებისთვის ყოველთვიურად 200 ლარის ოდენობით (6 თვე) განსაზღვრული დახმარება/კომპენსაცია </w:t>
      </w:r>
      <w:r>
        <w:rPr>
          <w:rFonts w:ascii="Sylfaen" w:hAnsi="Sylfaen" w:cs="Arial"/>
          <w:color w:val="000000"/>
          <w:lang w:val="ka-GE"/>
        </w:rPr>
        <w:t>მაის</w:t>
      </w:r>
      <w:r w:rsidRPr="00E270BA">
        <w:rPr>
          <w:rFonts w:ascii="Sylfaen" w:hAnsi="Sylfaen" w:cs="Arial"/>
          <w:color w:val="000000"/>
          <w:lang w:val="ka-GE"/>
        </w:rPr>
        <w:t>ში გაიცა 72</w:t>
      </w:r>
      <w:r w:rsidR="00E06888">
        <w:rPr>
          <w:rFonts w:ascii="Sylfaen" w:hAnsi="Sylfaen" w:cs="Arial"/>
          <w:color w:val="000000"/>
          <w:lang w:val="ka-GE"/>
        </w:rPr>
        <w:t>.1 ათაზე მეტ</w:t>
      </w:r>
      <w:r w:rsidRPr="00E270BA">
        <w:rPr>
          <w:rFonts w:ascii="Sylfaen" w:hAnsi="Sylfaen" w:cs="Arial"/>
          <w:color w:val="000000"/>
          <w:lang w:val="ka-GE"/>
        </w:rPr>
        <w:t xml:space="preserve"> პირზე, ივნისში</w:t>
      </w:r>
      <w:r>
        <w:rPr>
          <w:rFonts w:ascii="Sylfaen" w:hAnsi="Sylfaen" w:cs="Arial"/>
          <w:color w:val="000000"/>
          <w:lang w:val="ka-GE"/>
        </w:rPr>
        <w:t xml:space="preserve"> </w:t>
      </w:r>
      <w:r w:rsidRPr="00E270BA">
        <w:rPr>
          <w:rFonts w:ascii="Sylfaen" w:hAnsi="Sylfaen" w:cs="Arial"/>
          <w:color w:val="000000"/>
          <w:lang w:val="ka-GE"/>
        </w:rPr>
        <w:t>- 143</w:t>
      </w:r>
      <w:r w:rsidR="00E06888">
        <w:rPr>
          <w:rFonts w:ascii="Sylfaen" w:hAnsi="Sylfaen" w:cs="Arial"/>
          <w:color w:val="000000"/>
          <w:lang w:val="ka-GE"/>
        </w:rPr>
        <w:t>.8 ათასზე მეტ</w:t>
      </w:r>
      <w:r w:rsidRPr="00E270BA">
        <w:rPr>
          <w:rFonts w:ascii="Sylfaen" w:hAnsi="Sylfaen" w:cs="Arial"/>
          <w:color w:val="000000"/>
          <w:lang w:val="ka-GE"/>
        </w:rPr>
        <w:t xml:space="preserve"> პირზე;</w:t>
      </w:r>
    </w:p>
    <w:p w14:paraId="5DE6D92C" w14:textId="77777777" w:rsidR="00E270BA" w:rsidRPr="00E270BA" w:rsidRDefault="00E270BA" w:rsidP="00E270BA">
      <w:pPr>
        <w:pStyle w:val="ListParagraph"/>
        <w:numPr>
          <w:ilvl w:val="0"/>
          <w:numId w:val="33"/>
        </w:numPr>
        <w:tabs>
          <w:tab w:val="left" w:pos="0"/>
        </w:tabs>
        <w:spacing w:after="0"/>
        <w:jc w:val="both"/>
        <w:rPr>
          <w:rFonts w:ascii="Sylfaen" w:hAnsi="Sylfaen" w:cs="Arial"/>
          <w:color w:val="000000"/>
          <w:lang w:val="ka-GE"/>
        </w:rPr>
      </w:pPr>
      <w:r w:rsidRPr="00E270BA">
        <w:rPr>
          <w:rFonts w:ascii="Sylfaen" w:hAnsi="Sylfaen" w:cs="Arial"/>
          <w:color w:val="000000"/>
          <w:lang w:val="ka-GE"/>
        </w:rPr>
        <w:t xml:space="preserve">ინდივიდუალური მეწარმეებისა და გადასახადის გადამხდელი ფიზიკური პირებისთვის − ერთჯერადი დახმარების სახით − 300 ლარის ოდენობით განსაზღვრული დახმარება გაიცა </w:t>
      </w:r>
      <w:r w:rsidR="00E06888">
        <w:rPr>
          <w:rFonts w:ascii="Sylfaen" w:hAnsi="Sylfaen" w:cs="Arial"/>
          <w:color w:val="000000"/>
          <w:lang w:val="ka-GE"/>
        </w:rPr>
        <w:t>მაის</w:t>
      </w:r>
      <w:r w:rsidRPr="00E270BA">
        <w:rPr>
          <w:rFonts w:ascii="Sylfaen" w:hAnsi="Sylfaen" w:cs="Arial"/>
          <w:color w:val="000000"/>
          <w:lang w:val="ka-GE"/>
        </w:rPr>
        <w:t>ში 29</w:t>
      </w:r>
      <w:r w:rsidR="00E06888">
        <w:rPr>
          <w:rFonts w:ascii="Sylfaen" w:hAnsi="Sylfaen" w:cs="Arial"/>
          <w:color w:val="000000"/>
          <w:lang w:val="ka-GE"/>
        </w:rPr>
        <w:t xml:space="preserve">.9 ათასზე მეტ </w:t>
      </w:r>
      <w:r w:rsidRPr="00E270BA">
        <w:rPr>
          <w:rFonts w:ascii="Sylfaen" w:hAnsi="Sylfaen" w:cs="Arial"/>
          <w:color w:val="000000"/>
          <w:lang w:val="ka-GE"/>
        </w:rPr>
        <w:t>პირზე, ხოლო ივნისში</w:t>
      </w:r>
      <w:r w:rsidR="00E06888">
        <w:rPr>
          <w:rFonts w:ascii="Sylfaen" w:hAnsi="Sylfaen" w:cs="Arial"/>
          <w:color w:val="000000"/>
          <w:lang w:val="ka-GE"/>
        </w:rPr>
        <w:t xml:space="preserve">  </w:t>
      </w:r>
      <w:r w:rsidRPr="00E270BA">
        <w:rPr>
          <w:rFonts w:ascii="Sylfaen" w:hAnsi="Sylfaen" w:cs="Arial"/>
          <w:color w:val="000000"/>
          <w:lang w:val="ka-GE"/>
        </w:rPr>
        <w:t>- 74</w:t>
      </w:r>
      <w:r w:rsidR="00C02C0A">
        <w:rPr>
          <w:rFonts w:ascii="Sylfaen" w:hAnsi="Sylfaen" w:cs="Arial"/>
          <w:color w:val="000000"/>
          <w:lang w:val="ka-GE"/>
        </w:rPr>
        <w:t>.6 ათასამდე</w:t>
      </w:r>
      <w:r w:rsidRPr="00E270BA">
        <w:rPr>
          <w:rFonts w:ascii="Sylfaen" w:hAnsi="Sylfaen" w:cs="Arial"/>
          <w:color w:val="000000"/>
          <w:lang w:val="ka-GE"/>
        </w:rPr>
        <w:t xml:space="preserve"> პირზე.</w:t>
      </w:r>
    </w:p>
    <w:bookmarkEnd w:id="186"/>
    <w:p w14:paraId="7C2643AC" w14:textId="29212C3E" w:rsidR="006A7CF6" w:rsidDel="003C2662" w:rsidRDefault="006A7CF6" w:rsidP="004B148E">
      <w:pPr>
        <w:pStyle w:val="abzacixml"/>
        <w:rPr>
          <w:del w:id="192" w:author="Yuri Gurgenidze" w:date="2020-07-20T18:35:00Z"/>
          <w:sz w:val="22"/>
          <w:szCs w:val="22"/>
          <w:highlight w:val="yellow"/>
        </w:rPr>
      </w:pPr>
    </w:p>
    <w:p w14:paraId="62FF23C1" w14:textId="78AB1F63" w:rsidR="00E270BA" w:rsidRPr="006F6648" w:rsidDel="003C2662" w:rsidRDefault="00E270BA" w:rsidP="00B55136">
      <w:pPr>
        <w:pStyle w:val="abzacixml"/>
        <w:ind w:left="0"/>
        <w:rPr>
          <w:del w:id="193" w:author="Yuri Gurgenidze" w:date="2020-07-20T18:35:00Z"/>
          <w:sz w:val="22"/>
          <w:szCs w:val="22"/>
          <w:highlight w:val="yellow"/>
        </w:rPr>
      </w:pPr>
    </w:p>
    <w:p w14:paraId="710B9022" w14:textId="77777777" w:rsidR="00EB15F4" w:rsidRPr="006F6648"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194" w:name="_Hlk46163265"/>
      <w:r w:rsidRPr="006F6648">
        <w:rPr>
          <w:rFonts w:ascii="Sylfaen" w:eastAsiaTheme="majorEastAsia" w:hAnsi="Sylfaen" w:cs="Sylfaen"/>
          <w:color w:val="365F91" w:themeColor="accent1" w:themeShade="BF"/>
          <w:sz w:val="22"/>
          <w:szCs w:val="22"/>
          <w:lang w:val="ka-GE" w:eastAsia="en-US"/>
        </w:rPr>
        <w:t xml:space="preserve">1.2. </w:t>
      </w:r>
      <w:r w:rsidR="008D5343" w:rsidRPr="006F6648">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14:paraId="63A54D34" w14:textId="77777777" w:rsidR="00351431" w:rsidRPr="006F6648" w:rsidRDefault="00351431" w:rsidP="00351431">
      <w:pPr>
        <w:rPr>
          <w:rFonts w:ascii="Sylfaen" w:hAnsi="Sylfaen"/>
          <w:highlight w:val="yellow"/>
          <w:lang w:val="ka-GE"/>
        </w:rPr>
      </w:pPr>
    </w:p>
    <w:p w14:paraId="578FB09C" w14:textId="77777777" w:rsidR="00351431" w:rsidRPr="006F6648" w:rsidRDefault="00351431" w:rsidP="00351431">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3E774004"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7FDFB024"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43755B5A"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083E525B" w14:textId="77777777" w:rsidR="009C5443" w:rsidRPr="006F6648" w:rsidRDefault="009C5443" w:rsidP="00351431">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59EA2B8C" w14:textId="77777777" w:rsidR="00866E8F" w:rsidRPr="006F6648" w:rsidRDefault="00866E8F" w:rsidP="00AB2C5B">
      <w:pPr>
        <w:jc w:val="both"/>
        <w:rPr>
          <w:rFonts w:ascii="Sylfaen" w:eastAsiaTheme="majorEastAsia" w:hAnsi="Sylfaen" w:cs="Sylfaen"/>
          <w:color w:val="365F91" w:themeColor="accent1" w:themeShade="BF"/>
          <w:lang w:val="ka-GE"/>
        </w:rPr>
      </w:pPr>
    </w:p>
    <w:p w14:paraId="0795866F" w14:textId="77777777" w:rsidR="00EB15F4" w:rsidRPr="006F6648" w:rsidRDefault="00EB15F4" w:rsidP="002B0580">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lastRenderedPageBreak/>
        <w:t xml:space="preserve">1.2.1. </w:t>
      </w:r>
      <w:r w:rsidR="008D5343" w:rsidRPr="006F6648">
        <w:rPr>
          <w:rFonts w:ascii="Sylfaen" w:eastAsiaTheme="majorEastAsia" w:hAnsi="Sylfaen" w:cs="Sylfaen"/>
          <w:b w:val="0"/>
          <w:color w:val="365F91" w:themeColor="accent1" w:themeShade="BF"/>
          <w:sz w:val="22"/>
          <w:szCs w:val="22"/>
        </w:rPr>
        <w:t>მოსახლეობის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საყოველთაო</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27 03 01)</w:t>
      </w:r>
    </w:p>
    <w:p w14:paraId="0E530B5F" w14:textId="77777777" w:rsidR="0056274A" w:rsidRDefault="0056274A" w:rsidP="0056274A">
      <w:pPr>
        <w:pStyle w:val="abzacixml"/>
        <w:ind w:left="0"/>
        <w:rPr>
          <w:sz w:val="22"/>
          <w:szCs w:val="22"/>
        </w:rPr>
      </w:pPr>
    </w:p>
    <w:p w14:paraId="22E7F416" w14:textId="57E00323" w:rsidR="0056274A" w:rsidRPr="00C535D6"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 xml:space="preserve">პროგრამის ფარგლებში საანგარიშო პერიოდში დაფიქსირდა გადაუდებელი ამბულატორიული მომსახურების 279.0 ათასზე მეტი შემთხვევა, გადაუდებელი სტაციონარული მომსახურების - </w:t>
      </w:r>
      <w:del w:id="195" w:author="Yuri Gurgenidze" w:date="2020-07-20T18:35:00Z">
        <w:r w:rsidRPr="00C535D6" w:rsidDel="003C2662">
          <w:rPr>
            <w:rFonts w:ascii="Sylfaen" w:hAnsi="Sylfaen" w:cs="Arial"/>
            <w:color w:val="000000"/>
            <w:lang w:val="ka-GE"/>
          </w:rPr>
          <w:delText xml:space="preserve">- </w:delText>
        </w:r>
      </w:del>
      <w:r w:rsidRPr="00C535D6">
        <w:rPr>
          <w:rFonts w:ascii="Sylfaen" w:hAnsi="Sylfaen" w:cs="Arial"/>
          <w:color w:val="000000"/>
          <w:lang w:val="ka-GE"/>
        </w:rPr>
        <w:t>124.0 ათასზე მეტი შემთხვევა, კარდიოქირურგიის - 1</w:t>
      </w:r>
      <w:r w:rsidR="00C535D6">
        <w:rPr>
          <w:rFonts w:ascii="Sylfaen" w:hAnsi="Sylfaen" w:cs="Arial"/>
          <w:color w:val="000000"/>
          <w:lang w:val="ka-GE"/>
        </w:rPr>
        <w:t xml:space="preserve"> </w:t>
      </w:r>
      <w:r w:rsidRPr="00C535D6">
        <w:rPr>
          <w:rFonts w:ascii="Sylfaen" w:hAnsi="Sylfaen" w:cs="Arial"/>
          <w:color w:val="000000"/>
          <w:lang w:val="ka-GE"/>
        </w:rPr>
        <w:t>390, მშობიარობისა და საკეისრო კვეთის 16.0 ათასამდე, მაღალი რისკის ორსულთა, მშობიარეთა და მელოგინეთა სტაციონარული სამედიცინო მომსახურების 1</w:t>
      </w:r>
      <w:r w:rsidR="00C535D6">
        <w:rPr>
          <w:rFonts w:ascii="Sylfaen" w:hAnsi="Sylfaen" w:cs="Arial"/>
          <w:color w:val="000000"/>
          <w:lang w:val="ka-GE"/>
        </w:rPr>
        <w:t xml:space="preserve"> </w:t>
      </w:r>
      <w:r w:rsidRPr="00C535D6">
        <w:rPr>
          <w:rFonts w:ascii="Sylfaen" w:hAnsi="Sylfaen" w:cs="Arial"/>
          <w:color w:val="000000"/>
          <w:lang w:val="ka-GE"/>
        </w:rPr>
        <w:t>348, ქიმიო, ჰორმონო და სხივური თერაპიის - 26.0 ათასზე მეტი შემთხვევა, გეგმური ამბულატორიის 2480 შემთხვევა, გეგმური ქირურგიული მომსახურება (გარდა კარდიოქირურგიისა) – 29.0 ათასამდე, ინფექციური დაავადებების მართვა - 16.8 ათასამდე შემთხვევა;</w:t>
      </w:r>
    </w:p>
    <w:p w14:paraId="378BA8CA" w14:textId="77777777" w:rsidR="0056274A" w:rsidRPr="0059352A" w:rsidRDefault="0056274A" w:rsidP="00C535D6">
      <w:pPr>
        <w:pStyle w:val="ListParagraph"/>
        <w:numPr>
          <w:ilvl w:val="0"/>
          <w:numId w:val="9"/>
        </w:numPr>
        <w:tabs>
          <w:tab w:val="left" w:pos="0"/>
        </w:tabs>
        <w:spacing w:after="0"/>
        <w:jc w:val="both"/>
        <w:rPr>
          <w:rFonts w:ascii="Sylfaen" w:hAnsi="Sylfaen" w:cs="Arial"/>
          <w:color w:val="000000"/>
          <w:lang w:val="ka-GE"/>
        </w:rPr>
      </w:pPr>
      <w:r w:rsidRPr="00C535D6">
        <w:rPr>
          <w:rFonts w:ascii="Sylfaen" w:hAnsi="Sylfaen" w:cs="Arial"/>
          <w:color w:val="000000"/>
          <w:lang w:val="ka-GE"/>
        </w:rPr>
        <w:t>იანვრიდან პროგრამაში ინტეგრირდა „ქრონიკული დაავადებების სამკურნალო მედიკამენტებით უზრუნველყოფის სახელმწიფო პროგრამა“</w:t>
      </w:r>
      <w:r w:rsidR="00C535D6">
        <w:rPr>
          <w:rFonts w:ascii="Sylfaen" w:hAnsi="Sylfaen" w:cs="Arial"/>
          <w:color w:val="000000"/>
          <w:lang w:val="ka-GE"/>
        </w:rPr>
        <w:t xml:space="preserve"> რომლის</w:t>
      </w:r>
      <w:r w:rsidRPr="00C535D6">
        <w:rPr>
          <w:rFonts w:ascii="Sylfaen" w:hAnsi="Sylfaen" w:cs="Arial"/>
          <w:color w:val="000000"/>
          <w:lang w:val="ka-GE"/>
        </w:rPr>
        <w:t xml:space="preserve"> ფარგლებში სულ დარეგისტრირებულია 145</w:t>
      </w:r>
      <w:r w:rsidR="00C535D6">
        <w:rPr>
          <w:rFonts w:ascii="Sylfaen" w:hAnsi="Sylfaen" w:cs="Arial"/>
          <w:color w:val="000000"/>
          <w:lang w:val="ka-GE"/>
        </w:rPr>
        <w:t>.7 ათასზე მეტი </w:t>
      </w:r>
      <w:r w:rsidRPr="00C535D6">
        <w:rPr>
          <w:rFonts w:ascii="Sylfaen" w:hAnsi="Sylfaen" w:cs="Arial"/>
          <w:color w:val="000000"/>
          <w:lang w:val="ka-GE"/>
        </w:rPr>
        <w:t xml:space="preserve"> ბენეფიციარი, მ</w:t>
      </w:r>
      <w:r w:rsidR="00C535D6">
        <w:rPr>
          <w:rFonts w:ascii="Sylfaen" w:hAnsi="Sylfaen" w:cs="Arial"/>
          <w:color w:val="000000"/>
          <w:lang w:val="ka-GE"/>
        </w:rPr>
        <w:t>ათ შორის</w:t>
      </w:r>
      <w:r w:rsidRPr="00C535D6">
        <w:rPr>
          <w:rFonts w:ascii="Sylfaen" w:hAnsi="Sylfaen" w:cs="Arial"/>
          <w:color w:val="000000"/>
          <w:lang w:val="ka-GE"/>
        </w:rPr>
        <w:t xml:space="preserve"> იანვრიდან დარეგისტრირდა 6</w:t>
      </w:r>
      <w:r w:rsidR="00C535D6">
        <w:rPr>
          <w:rFonts w:ascii="Sylfaen" w:hAnsi="Sylfaen" w:cs="Arial"/>
          <w:color w:val="000000"/>
          <w:lang w:val="ka-GE"/>
        </w:rPr>
        <w:t>.4 ათასზე მეტი</w:t>
      </w:r>
      <w:r w:rsidRPr="00C535D6">
        <w:rPr>
          <w:rFonts w:ascii="Sylfaen" w:hAnsi="Sylfaen" w:cs="Arial"/>
          <w:color w:val="000000"/>
          <w:lang w:val="ka-GE"/>
        </w:rPr>
        <w:t xml:space="preserve"> ბენეფიციარი. აფთიაქებს სულ მიაკითხა </w:t>
      </w:r>
      <w:r w:rsidR="00C535D6">
        <w:rPr>
          <w:rFonts w:ascii="Sylfaen" w:hAnsi="Sylfaen" w:cs="Arial"/>
          <w:color w:val="000000"/>
          <w:lang w:val="ka-GE"/>
        </w:rPr>
        <w:t xml:space="preserve">133.5 ათასამდე </w:t>
      </w:r>
      <w:r w:rsidRPr="0059352A">
        <w:rPr>
          <w:rFonts w:ascii="Sylfaen" w:hAnsi="Sylfaen" w:cs="Arial"/>
          <w:color w:val="000000"/>
          <w:lang w:val="ka-GE"/>
        </w:rPr>
        <w:t xml:space="preserve">ბენეფიციარმა. </w:t>
      </w:r>
    </w:p>
    <w:p w14:paraId="03D71B16" w14:textId="77777777" w:rsidR="00403859" w:rsidRPr="0059352A" w:rsidRDefault="00403859" w:rsidP="0059352A">
      <w:pPr>
        <w:tabs>
          <w:tab w:val="left" w:pos="0"/>
        </w:tabs>
        <w:spacing w:after="0"/>
        <w:jc w:val="both"/>
        <w:rPr>
          <w:rFonts w:ascii="Sylfaen" w:hAnsi="Sylfaen" w:cs="Arial"/>
          <w:color w:val="000000"/>
          <w:lang w:val="ka-GE"/>
        </w:rPr>
      </w:pPr>
    </w:p>
    <w:p w14:paraId="6E36DC54" w14:textId="77777777" w:rsidR="00EB15F4" w:rsidRPr="0059352A" w:rsidRDefault="00EB15F4" w:rsidP="004B148E">
      <w:pPr>
        <w:pStyle w:val="ListParagraph"/>
        <w:tabs>
          <w:tab w:val="left" w:pos="0"/>
        </w:tabs>
        <w:spacing w:after="0"/>
        <w:ind w:left="270"/>
        <w:jc w:val="both"/>
        <w:rPr>
          <w:rFonts w:ascii="Sylfaen" w:hAnsi="Sylfaen" w:cs="Arial"/>
          <w:color w:val="000000"/>
        </w:rPr>
      </w:pPr>
      <w:proofErr w:type="spellStart"/>
      <w:r w:rsidRPr="0059352A">
        <w:rPr>
          <w:rFonts w:ascii="Sylfaen" w:hAnsi="Sylfaen" w:cs="Arial"/>
          <w:color w:val="000000"/>
        </w:rPr>
        <w:t>სულ</w:t>
      </w:r>
      <w:proofErr w:type="spellEnd"/>
      <w:r w:rsidRPr="0059352A">
        <w:rPr>
          <w:rFonts w:ascii="Sylfaen" w:hAnsi="Sylfaen" w:cs="Arial"/>
          <w:color w:val="000000"/>
        </w:rPr>
        <w:t xml:space="preserve"> </w:t>
      </w:r>
      <w:proofErr w:type="spellStart"/>
      <w:r w:rsidRPr="0059352A">
        <w:rPr>
          <w:rFonts w:ascii="Sylfaen" w:hAnsi="Sylfaen" w:cs="Arial"/>
          <w:color w:val="000000"/>
        </w:rPr>
        <w:t>ამ</w:t>
      </w:r>
      <w:proofErr w:type="spellEnd"/>
      <w:r w:rsidRPr="0059352A">
        <w:rPr>
          <w:rFonts w:ascii="Sylfaen" w:hAnsi="Sylfaen" w:cs="Arial"/>
          <w:color w:val="000000"/>
        </w:rPr>
        <w:t xml:space="preserve"> </w:t>
      </w:r>
      <w:proofErr w:type="spellStart"/>
      <w:r w:rsidRPr="0059352A">
        <w:rPr>
          <w:rFonts w:ascii="Sylfaen" w:hAnsi="Sylfaen" w:cs="Arial"/>
          <w:color w:val="000000"/>
        </w:rPr>
        <w:t>მიზნით</w:t>
      </w:r>
      <w:proofErr w:type="spellEnd"/>
      <w:r w:rsidRPr="0059352A">
        <w:rPr>
          <w:rFonts w:ascii="Sylfaen" w:hAnsi="Sylfaen" w:cs="Arial"/>
          <w:color w:val="000000"/>
        </w:rPr>
        <w:t xml:space="preserve"> </w:t>
      </w:r>
      <w:proofErr w:type="spellStart"/>
      <w:r w:rsidRPr="0059352A">
        <w:rPr>
          <w:rFonts w:ascii="Sylfaen" w:hAnsi="Sylfaen" w:cs="Arial"/>
          <w:color w:val="000000"/>
        </w:rPr>
        <w:t>საანგარიშო</w:t>
      </w:r>
      <w:proofErr w:type="spellEnd"/>
      <w:r w:rsidRPr="0059352A">
        <w:rPr>
          <w:rFonts w:ascii="Sylfaen" w:hAnsi="Sylfaen" w:cs="Arial"/>
          <w:color w:val="000000"/>
        </w:rPr>
        <w:t xml:space="preserve"> </w:t>
      </w:r>
      <w:proofErr w:type="spellStart"/>
      <w:r w:rsidRPr="0059352A">
        <w:rPr>
          <w:rFonts w:ascii="Sylfaen" w:hAnsi="Sylfaen" w:cs="Arial"/>
          <w:color w:val="000000"/>
        </w:rPr>
        <w:t>პერიოდში</w:t>
      </w:r>
      <w:proofErr w:type="spellEnd"/>
      <w:r w:rsidRPr="0059352A">
        <w:rPr>
          <w:rFonts w:ascii="Sylfaen" w:hAnsi="Sylfaen" w:cs="Arial"/>
          <w:color w:val="000000"/>
        </w:rPr>
        <w:t xml:space="preserve"> </w:t>
      </w:r>
      <w:proofErr w:type="spellStart"/>
      <w:r w:rsidRPr="0059352A">
        <w:rPr>
          <w:rFonts w:ascii="Sylfaen" w:hAnsi="Sylfaen" w:cs="Arial"/>
          <w:color w:val="000000"/>
        </w:rPr>
        <w:t>მიმართულ</w:t>
      </w:r>
      <w:proofErr w:type="spellEnd"/>
      <w:r w:rsidRPr="0059352A">
        <w:rPr>
          <w:rFonts w:ascii="Sylfaen" w:hAnsi="Sylfaen" w:cs="Arial"/>
          <w:color w:val="000000"/>
        </w:rPr>
        <w:t xml:space="preserve"> </w:t>
      </w:r>
      <w:proofErr w:type="spellStart"/>
      <w:r w:rsidRPr="0059352A">
        <w:rPr>
          <w:rFonts w:ascii="Sylfaen" w:hAnsi="Sylfaen" w:cs="Arial"/>
          <w:color w:val="000000"/>
        </w:rPr>
        <w:t>იქნა</w:t>
      </w:r>
      <w:proofErr w:type="spellEnd"/>
      <w:r w:rsidRPr="0059352A">
        <w:rPr>
          <w:rFonts w:ascii="Sylfaen" w:hAnsi="Sylfaen" w:cs="Arial"/>
          <w:color w:val="000000"/>
        </w:rPr>
        <w:t xml:space="preserve"> </w:t>
      </w:r>
      <w:r w:rsidR="0059352A" w:rsidRPr="0059352A">
        <w:rPr>
          <w:rFonts w:ascii="Sylfaen" w:hAnsi="Sylfaen" w:cs="Arial"/>
          <w:color w:val="000000"/>
          <w:lang w:val="ka-GE"/>
        </w:rPr>
        <w:t xml:space="preserve">520.7 </w:t>
      </w:r>
      <w:proofErr w:type="spellStart"/>
      <w:r w:rsidRPr="0059352A">
        <w:rPr>
          <w:rFonts w:ascii="Sylfaen" w:hAnsi="Sylfaen" w:cs="Arial"/>
          <w:color w:val="000000"/>
        </w:rPr>
        <w:t>მლნ</w:t>
      </w:r>
      <w:proofErr w:type="spellEnd"/>
      <w:r w:rsidRPr="0059352A">
        <w:rPr>
          <w:rFonts w:ascii="Sylfaen" w:hAnsi="Sylfaen" w:cs="Arial"/>
          <w:color w:val="000000"/>
        </w:rPr>
        <w:t xml:space="preserve"> </w:t>
      </w:r>
      <w:proofErr w:type="spellStart"/>
      <w:r w:rsidRPr="0059352A">
        <w:rPr>
          <w:rFonts w:ascii="Sylfaen" w:hAnsi="Sylfaen" w:cs="Arial"/>
          <w:color w:val="000000"/>
        </w:rPr>
        <w:t>ლარი</w:t>
      </w:r>
      <w:proofErr w:type="spellEnd"/>
      <w:r w:rsidRPr="0059352A">
        <w:rPr>
          <w:rFonts w:ascii="Sylfaen" w:hAnsi="Sylfaen" w:cs="Arial"/>
          <w:color w:val="000000"/>
        </w:rPr>
        <w:t>.</w:t>
      </w:r>
    </w:p>
    <w:bookmarkEnd w:id="194"/>
    <w:p w14:paraId="49AF6B57" w14:textId="77777777" w:rsidR="00EB15F4" w:rsidRPr="006F6648" w:rsidRDefault="00EB15F4" w:rsidP="004B148E">
      <w:pPr>
        <w:pStyle w:val="abzacixml"/>
        <w:rPr>
          <w:sz w:val="22"/>
          <w:szCs w:val="22"/>
          <w:highlight w:val="yellow"/>
        </w:rPr>
      </w:pPr>
    </w:p>
    <w:p w14:paraId="69B5C6F0" w14:textId="77777777" w:rsidR="00EB15F4" w:rsidRPr="006F6648" w:rsidRDefault="00EB15F4" w:rsidP="004B148E">
      <w:pPr>
        <w:pStyle w:val="abzacixml"/>
        <w:rPr>
          <w:sz w:val="22"/>
          <w:szCs w:val="22"/>
          <w:highlight w:val="yellow"/>
        </w:rPr>
      </w:pPr>
    </w:p>
    <w:p w14:paraId="7D9DD953" w14:textId="77777777" w:rsidR="00EB15F4" w:rsidRPr="006F6648"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bookmarkStart w:id="196" w:name="_Hlk46163344"/>
      <w:r w:rsidRPr="006F6648">
        <w:rPr>
          <w:rFonts w:eastAsiaTheme="majorEastAsia" w:cs="Sylfaen"/>
          <w:b w:val="0"/>
          <w:color w:val="365F91" w:themeColor="accent1" w:themeShade="BF"/>
          <w:sz w:val="22"/>
          <w:szCs w:val="22"/>
        </w:rPr>
        <w:t xml:space="preserve">1.2.2 </w:t>
      </w:r>
      <w:r w:rsidR="008D5343" w:rsidRPr="006F6648">
        <w:rPr>
          <w:rFonts w:ascii="Sylfaen" w:eastAsiaTheme="majorEastAsia" w:hAnsi="Sylfaen" w:cs="Sylfaen"/>
          <w:b w:val="0"/>
          <w:color w:val="365F91" w:themeColor="accent1" w:themeShade="BF"/>
          <w:sz w:val="22"/>
          <w:szCs w:val="22"/>
        </w:rPr>
        <w:t>საზოგადოებრივი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ჯანმრთელობის</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დაცვა</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პროგრამული</w:t>
      </w:r>
      <w:r w:rsidR="008D5343" w:rsidRPr="006F6648">
        <w:rPr>
          <w:rFonts w:eastAsiaTheme="majorEastAsia" w:cs="Sylfaen"/>
          <w:b w:val="0"/>
          <w:color w:val="365F91" w:themeColor="accent1" w:themeShade="BF"/>
          <w:sz w:val="22"/>
          <w:szCs w:val="22"/>
        </w:rPr>
        <w:t xml:space="preserve"> </w:t>
      </w:r>
      <w:r w:rsidR="008D5343" w:rsidRPr="006F6648">
        <w:rPr>
          <w:rFonts w:ascii="Sylfaen" w:eastAsiaTheme="majorEastAsia" w:hAnsi="Sylfaen" w:cs="Sylfaen"/>
          <w:b w:val="0"/>
          <w:color w:val="365F91" w:themeColor="accent1" w:themeShade="BF"/>
          <w:sz w:val="22"/>
          <w:szCs w:val="22"/>
        </w:rPr>
        <w:t>კოდი</w:t>
      </w:r>
      <w:r w:rsidR="008D5343" w:rsidRPr="006F6648">
        <w:rPr>
          <w:rFonts w:eastAsiaTheme="majorEastAsia" w:cs="Sylfaen"/>
          <w:b w:val="0"/>
          <w:color w:val="365F91" w:themeColor="accent1" w:themeShade="BF"/>
          <w:sz w:val="22"/>
          <w:szCs w:val="22"/>
        </w:rPr>
        <w:t xml:space="preserve"> 27 03 02)</w:t>
      </w:r>
    </w:p>
    <w:p w14:paraId="2BA733D3" w14:textId="77777777" w:rsidR="00EB15F4" w:rsidRPr="006F6648" w:rsidRDefault="00EB15F4" w:rsidP="004B148E">
      <w:pPr>
        <w:pStyle w:val="abzacixml"/>
        <w:rPr>
          <w:rFonts w:eastAsiaTheme="majorEastAsia"/>
          <w:color w:val="365F91" w:themeColor="accent1" w:themeShade="BF"/>
          <w:sz w:val="22"/>
          <w:szCs w:val="22"/>
        </w:rPr>
      </w:pPr>
    </w:p>
    <w:p w14:paraId="487BE411" w14:textId="77777777" w:rsidR="008D5343" w:rsidRDefault="005D2026" w:rsidP="00E425CD">
      <w:pPr>
        <w:pStyle w:val="Heading4"/>
        <w:rPr>
          <w:i w:val="0"/>
        </w:rPr>
      </w:pPr>
      <w:r w:rsidRPr="006F6648">
        <w:rPr>
          <w:rFonts w:ascii="SPLiteraturuly MT" w:hAnsi="SPLiteraturuly MT"/>
          <w:i w:val="0"/>
          <w:lang w:val="ru-RU"/>
        </w:rPr>
        <w:t xml:space="preserve">1.2.2.1 </w:t>
      </w:r>
      <w:proofErr w:type="spellStart"/>
      <w:r w:rsidR="008D5343" w:rsidRPr="006F6648">
        <w:rPr>
          <w:rFonts w:ascii="Sylfaen" w:hAnsi="Sylfaen" w:cs="Sylfaen"/>
          <w:i w:val="0"/>
        </w:rPr>
        <w:t>დაავადებათა</w:t>
      </w:r>
      <w:proofErr w:type="spellEnd"/>
      <w:r w:rsidR="008D5343" w:rsidRPr="006F6648">
        <w:rPr>
          <w:i w:val="0"/>
        </w:rPr>
        <w:t xml:space="preserve"> </w:t>
      </w:r>
      <w:proofErr w:type="spellStart"/>
      <w:r w:rsidR="008D5343" w:rsidRPr="006F6648">
        <w:rPr>
          <w:rFonts w:ascii="Sylfaen" w:hAnsi="Sylfaen" w:cs="Sylfaen"/>
          <w:i w:val="0"/>
        </w:rPr>
        <w:t>ადრეული</w:t>
      </w:r>
      <w:proofErr w:type="spellEnd"/>
      <w:r w:rsidR="008D5343" w:rsidRPr="006F6648">
        <w:rPr>
          <w:i w:val="0"/>
        </w:rPr>
        <w:t xml:space="preserve"> </w:t>
      </w:r>
      <w:proofErr w:type="spellStart"/>
      <w:r w:rsidR="008D5343" w:rsidRPr="006F6648">
        <w:rPr>
          <w:rFonts w:ascii="Sylfaen" w:hAnsi="Sylfaen" w:cs="Sylfaen"/>
          <w:i w:val="0"/>
        </w:rPr>
        <w:t>გამოვლენა</w:t>
      </w:r>
      <w:proofErr w:type="spellEnd"/>
      <w:r w:rsidR="008D5343" w:rsidRPr="006F6648">
        <w:rPr>
          <w:i w:val="0"/>
        </w:rPr>
        <w:t xml:space="preserve"> </w:t>
      </w:r>
      <w:proofErr w:type="spellStart"/>
      <w:r w:rsidR="008D5343" w:rsidRPr="006F6648">
        <w:rPr>
          <w:rFonts w:ascii="Sylfaen" w:hAnsi="Sylfaen" w:cs="Sylfaen"/>
          <w:i w:val="0"/>
        </w:rPr>
        <w:t>და</w:t>
      </w:r>
      <w:proofErr w:type="spellEnd"/>
      <w:r w:rsidR="008D5343" w:rsidRPr="006F6648">
        <w:rPr>
          <w:i w:val="0"/>
        </w:rPr>
        <w:t xml:space="preserve"> </w:t>
      </w:r>
      <w:proofErr w:type="spellStart"/>
      <w:r w:rsidR="008D5343" w:rsidRPr="006F6648">
        <w:rPr>
          <w:rFonts w:ascii="Sylfaen" w:hAnsi="Sylfaen" w:cs="Sylfaen"/>
          <w:i w:val="0"/>
        </w:rPr>
        <w:t>სკრინინგი</w:t>
      </w:r>
      <w:proofErr w:type="spellEnd"/>
      <w:r w:rsidR="008D5343" w:rsidRPr="006F6648">
        <w:rPr>
          <w:i w:val="0"/>
        </w:rPr>
        <w:t xml:space="preserve"> (</w:t>
      </w:r>
      <w:proofErr w:type="spellStart"/>
      <w:r w:rsidR="008D5343" w:rsidRPr="006F6648">
        <w:rPr>
          <w:rFonts w:ascii="Sylfaen" w:hAnsi="Sylfaen" w:cs="Sylfaen"/>
          <w:i w:val="0"/>
        </w:rPr>
        <w:t>პროგრამული</w:t>
      </w:r>
      <w:proofErr w:type="spellEnd"/>
      <w:r w:rsidR="008D5343" w:rsidRPr="006F6648">
        <w:rPr>
          <w:i w:val="0"/>
        </w:rPr>
        <w:t xml:space="preserve"> </w:t>
      </w:r>
      <w:proofErr w:type="spellStart"/>
      <w:r w:rsidR="008D5343" w:rsidRPr="006F6648">
        <w:rPr>
          <w:rFonts w:ascii="Sylfaen" w:hAnsi="Sylfaen" w:cs="Sylfaen"/>
          <w:i w:val="0"/>
        </w:rPr>
        <w:t>კოდი</w:t>
      </w:r>
      <w:proofErr w:type="spellEnd"/>
      <w:r w:rsidR="008D5343" w:rsidRPr="006F6648">
        <w:rPr>
          <w:i w:val="0"/>
        </w:rPr>
        <w:t xml:space="preserve"> 27 03 02 01) </w:t>
      </w:r>
    </w:p>
    <w:p w14:paraId="53E945C7" w14:textId="77777777" w:rsidR="00850A10" w:rsidRPr="00850A10" w:rsidRDefault="00850A10">
      <w:pPr>
        <w:pStyle w:val="ListParagraph"/>
        <w:tabs>
          <w:tab w:val="left" w:pos="0"/>
        </w:tabs>
        <w:spacing w:after="0"/>
        <w:jc w:val="both"/>
        <w:rPr>
          <w:rFonts w:ascii="Sylfaen" w:hAnsi="Sylfaen" w:cs="Arial"/>
          <w:color w:val="000000"/>
          <w:lang w:val="ka-GE"/>
        </w:rPr>
        <w:pPrChange w:id="197" w:author="Yuri Gurgenidze" w:date="2020-07-20T18:48:00Z">
          <w:pPr>
            <w:pStyle w:val="ListParagraph"/>
            <w:numPr>
              <w:numId w:val="9"/>
            </w:numPr>
            <w:tabs>
              <w:tab w:val="left" w:pos="0"/>
            </w:tabs>
            <w:spacing w:after="0"/>
            <w:ind w:hanging="360"/>
            <w:jc w:val="both"/>
          </w:pPr>
        </w:pPrChange>
      </w:pPr>
    </w:p>
    <w:p w14:paraId="3726C8D2" w14:textId="1C370F58"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„კიბოს სკრინინგის“ კომპონენტის ფარგლებში სხვადასხვა სახის სკრინინგული კვლევა ჩაუტარდა 20.0 ათასზე მეტ ბენეფიციარს, მათ შორის, ძუძუს კიბოს სკრინინგი - 8.2 ათასამდე ბენეფიციარს, საშვილოსნოს ყელის კიბოს სკრინინგი (Pap–ტესტი) – 7.3 ათასამდე  ბენეფიციარს, კოლორექტალური კიბოს სკრინინგი - 1.9 ათასზე მეტ ბენეფიციარს, პროსტატის კიბოს სკრინინგი - 2.7 ათასზე მეტ ბენეფიციარს, ხოლო კოლონოსკოპიური სკრინინგი - 79 ბენეფიციარს</w:t>
      </w:r>
      <w:del w:id="198" w:author="Yuri Gurgenidze" w:date="2020-07-20T18:48:00Z">
        <w:r w:rsidRPr="00850A10" w:rsidDel="00191AB6">
          <w:rPr>
            <w:rFonts w:ascii="Sylfaen" w:hAnsi="Sylfaen" w:cs="Arial"/>
            <w:color w:val="000000"/>
            <w:lang w:val="ka-GE"/>
          </w:rPr>
          <w:delText xml:space="preserve"> </w:delText>
        </w:r>
        <w:r w:rsidRPr="00850A10" w:rsidDel="00191AB6">
          <w:rPr>
            <w:rFonts w:ascii="Sylfaen" w:hAnsi="Sylfaen" w:cs="Arial"/>
            <w:strike/>
            <w:color w:val="FF0000"/>
            <w:lang w:val="ka-GE"/>
          </w:rPr>
          <w:delText xml:space="preserve">და კოლონოსკოპიური სკრინინგი მორფოლოგიით </w:delText>
        </w:r>
        <w:r w:rsidDel="00191AB6">
          <w:rPr>
            <w:rFonts w:ascii="Sylfaen" w:hAnsi="Sylfaen" w:cs="Arial"/>
            <w:strike/>
            <w:color w:val="FF0000"/>
            <w:lang w:val="ka-GE"/>
          </w:rPr>
          <w:delText xml:space="preserve">0 </w:delText>
        </w:r>
        <w:r w:rsidRPr="00850A10" w:rsidDel="00191AB6">
          <w:rPr>
            <w:rFonts w:ascii="Sylfaen" w:hAnsi="Sylfaen" w:cs="Arial"/>
            <w:strike/>
            <w:color w:val="FF0000"/>
            <w:lang w:val="ka-GE"/>
          </w:rPr>
          <w:delText>ბენეფიციარს;</w:delText>
        </w:r>
        <w:r w:rsidRPr="00850A10" w:rsidDel="00191AB6">
          <w:rPr>
            <w:rFonts w:ascii="Sylfaen" w:hAnsi="Sylfaen" w:cs="Arial"/>
            <w:color w:val="FF0000"/>
            <w:lang w:val="ka-GE"/>
          </w:rPr>
          <w:delText xml:space="preserve"> </w:delText>
        </w:r>
      </w:del>
      <w:ins w:id="199" w:author="Yuri Gurgenidze" w:date="2020-07-20T18:48:00Z">
        <w:r w:rsidR="00191AB6">
          <w:rPr>
            <w:rFonts w:ascii="Sylfaen" w:hAnsi="Sylfaen" w:cs="Arial"/>
            <w:strike/>
            <w:color w:val="FF0000"/>
          </w:rPr>
          <w:t>;</w:t>
        </w:r>
      </w:ins>
    </w:p>
    <w:p w14:paraId="65F2FED9"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138 ბენეფიციარს (შესრულების მაჩვენებელი 54.1%), ხოლო საშვილოსნოს ყელის კოლპოსკოპიური 10 ბენეფიციარს (შესრულების მაჩვენებელი  37%); </w:t>
      </w:r>
    </w:p>
    <w:p w14:paraId="3627AD8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459 ბავშვს; მათ შორის ჩატარდა ნევროლოგის კონსულტაცია, ძილის დარღვევების კვლევა - 444, ნეიროფსიქოლოგიური კვლევები - 423, ელექტროფიზიოლოგიური კვლევები - 78;</w:t>
      </w:r>
    </w:p>
    <w:p w14:paraId="2B385CE6"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 xml:space="preserve">„ეპილეფსიის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984 პაციენტი, პირველადი ეპილეფტოლოგიური სკრინინგი ჩაუტარდა - 984 პაციენტს, მეორადი (ეპილეფტოლოგიური) სკრინინგი - 828 </w:t>
      </w:r>
      <w:r w:rsidRPr="00850A10">
        <w:rPr>
          <w:rFonts w:ascii="Sylfaen" w:hAnsi="Sylfaen" w:cs="Arial"/>
          <w:color w:val="000000"/>
          <w:lang w:val="ka-GE"/>
        </w:rPr>
        <w:lastRenderedPageBreak/>
        <w:t>პაციენტს, 596-ს ელექტროენცეფალოგრაფიული სკრინინგი, 579-ს - ნეიროფსიქოლოგიური ტესტირება, ხოლო 665-ს ეპილეპტოლოგიური დასკვნითი დიაგნოსტიკა;</w:t>
      </w:r>
    </w:p>
    <w:p w14:paraId="2C50A305"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„დღენაკლულთა რეტინოპათიის სკრინინგის პილოტის“ კომპონენტის ფარგლებში პირველადი სკრინინგი ჩაუტარდა 490 ბენეფიციარს; დაფიქსირდა განმეორებითი კვლევის 1235 შემთხვევა;</w:t>
      </w:r>
    </w:p>
    <w:p w14:paraId="2C8ACAE3" w14:textId="77777777" w:rsidR="00850A10" w:rsidRPr="00850A10" w:rsidRDefault="00850A10" w:rsidP="00850A10">
      <w:pPr>
        <w:pStyle w:val="ListParagraph"/>
        <w:numPr>
          <w:ilvl w:val="0"/>
          <w:numId w:val="9"/>
        </w:numPr>
        <w:tabs>
          <w:tab w:val="left" w:pos="0"/>
        </w:tabs>
        <w:spacing w:after="0"/>
        <w:jc w:val="both"/>
        <w:rPr>
          <w:rFonts w:ascii="Sylfaen" w:hAnsi="Sylfaen" w:cs="Arial"/>
          <w:color w:val="000000"/>
          <w:lang w:val="ka-GE"/>
        </w:rPr>
      </w:pPr>
      <w:r w:rsidRPr="00850A10">
        <w:rPr>
          <w:rFonts w:ascii="Sylfaen" w:hAnsi="Sylfaen" w:cs="Arial"/>
          <w:color w:val="000000"/>
          <w:lang w:val="ka-GE"/>
        </w:rPr>
        <w:t>„სისხლში ტყვიის შემცველობის ბიომონიტორინგის“ კომპონენტის ფარგლებში:</w:t>
      </w:r>
    </w:p>
    <w:p w14:paraId="639638A9"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საანგარიშგებო პერიოდში ბავშვებში ტყვიის ბიომონიტორინგის პროგრამის ფარგლებში სისხლში ტყვიის შემცვლეობის დონე განესაზღვრა MICS  კვლევაში ჩართულ -</w:t>
      </w:r>
      <w:r w:rsidR="00643A24">
        <w:rPr>
          <w:rFonts w:ascii="Sylfaen" w:hAnsi="Sylfaen" w:cs="Arial"/>
          <w:color w:val="000000"/>
          <w:lang w:val="ka-GE"/>
        </w:rPr>
        <w:t xml:space="preserve"> </w:t>
      </w:r>
      <w:r w:rsidRPr="00850A10">
        <w:rPr>
          <w:rFonts w:ascii="Sylfaen" w:hAnsi="Sylfaen" w:cs="Arial"/>
          <w:color w:val="000000"/>
          <w:lang w:val="ka-GE"/>
        </w:rPr>
        <w:t>118  2-7 წლის ასაკის ბავშვს; ხოლო, მარტის თვიდან აღნიშნული პროგრამა მოიცავს სამედიცინო ჩვენებიდან გამომდინარე, ოჯახის ექიმისა და/ან პედიატრის რეფერალის საფუძველზე, 0-დან 7 წლამდე ასაკის ბავშვების გამოკვლევას სისხლში ტყვიის შემცველობაზე. შესაბამისად, მეორე კვარტალში (მარტი-მაისი) ბავშვებში, სისხლში ტყვიის შემცვლეობის დონე განესაზღვრა 0-7 წლის ასაკის 1</w:t>
      </w:r>
      <w:r w:rsidR="00643A24">
        <w:rPr>
          <w:rFonts w:ascii="Sylfaen" w:hAnsi="Sylfaen" w:cs="Arial"/>
          <w:color w:val="000000"/>
          <w:lang w:val="ka-GE"/>
        </w:rPr>
        <w:t xml:space="preserve"> </w:t>
      </w:r>
      <w:r w:rsidRPr="00850A10">
        <w:rPr>
          <w:rFonts w:ascii="Sylfaen" w:hAnsi="Sylfaen" w:cs="Arial"/>
          <w:color w:val="000000"/>
          <w:lang w:val="ka-GE"/>
        </w:rPr>
        <w:t>364  ბავშვს</w:t>
      </w:r>
      <w:r w:rsidR="00643A24">
        <w:rPr>
          <w:rFonts w:ascii="Sylfaen" w:hAnsi="Sylfaen" w:cs="Arial"/>
          <w:color w:val="000000"/>
          <w:lang w:val="ka-GE"/>
        </w:rPr>
        <w:t>;</w:t>
      </w:r>
    </w:p>
    <w:p w14:paraId="15088F34"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გამოკვლეული  ბავშვებიდან  377-ს (45.8%) აღმოაჩნდა ტყვია 5 მკგ/დლ-ზე მეტი მოცულობით და ესაჭიროება შემდგომი მეთვალყურეობა. ამასთან, გამოკვლეული  ბავშვებიდან 252-ს (18.4%) აღმოაჩნდა ტყვია 10 მკგ/დლ-ზე მეტი მოცულობით. ასევე საჭიროა გარემოს შესწავლაც;</w:t>
      </w:r>
    </w:p>
    <w:p w14:paraId="046A6F46" w14:textId="77777777" w:rsidR="00850A10" w:rsidRPr="00850A10" w:rsidRDefault="00850A10" w:rsidP="00850A10">
      <w:pPr>
        <w:pStyle w:val="ListParagraph"/>
        <w:numPr>
          <w:ilvl w:val="0"/>
          <w:numId w:val="34"/>
        </w:numPr>
        <w:tabs>
          <w:tab w:val="left" w:pos="0"/>
        </w:tabs>
        <w:spacing w:after="0"/>
        <w:jc w:val="both"/>
        <w:rPr>
          <w:rFonts w:ascii="Sylfaen" w:hAnsi="Sylfaen" w:cs="Arial"/>
          <w:color w:val="000000"/>
          <w:lang w:val="ka-GE"/>
        </w:rPr>
      </w:pPr>
      <w:r w:rsidRPr="00850A10">
        <w:rPr>
          <w:rFonts w:ascii="Sylfaen" w:hAnsi="Sylfaen" w:cs="Arial"/>
          <w:color w:val="000000"/>
          <w:lang w:val="ka-GE"/>
        </w:rPr>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118 ბავშვის 172 ოჯახის წევრი. ხოლო, მარტის თვიდან გამოკვლეულია 3</w:t>
      </w:r>
      <w:r w:rsidR="00643A24">
        <w:rPr>
          <w:rFonts w:ascii="Sylfaen" w:hAnsi="Sylfaen" w:cs="Arial"/>
          <w:color w:val="000000"/>
          <w:lang w:val="ka-GE"/>
        </w:rPr>
        <w:t xml:space="preserve"> </w:t>
      </w:r>
      <w:r w:rsidRPr="00850A10">
        <w:rPr>
          <w:rFonts w:ascii="Sylfaen" w:hAnsi="Sylfaen" w:cs="Arial"/>
          <w:color w:val="000000"/>
          <w:lang w:val="ka-GE"/>
        </w:rPr>
        <w:t>354 ოჯახის წევრი.   ოჯახის წევრებიდან 1</w:t>
      </w:r>
      <w:r w:rsidR="00643A24">
        <w:rPr>
          <w:rFonts w:ascii="Sylfaen" w:hAnsi="Sylfaen" w:cs="Arial"/>
          <w:color w:val="000000"/>
          <w:lang w:val="ka-GE"/>
        </w:rPr>
        <w:t xml:space="preserve"> </w:t>
      </w:r>
      <w:r w:rsidRPr="00850A10">
        <w:rPr>
          <w:rFonts w:ascii="Sylfaen" w:hAnsi="Sylfaen" w:cs="Arial"/>
          <w:color w:val="000000"/>
          <w:lang w:val="ka-GE"/>
        </w:rPr>
        <w:t>015-ს (57.1%)  აღმოაჩნდა ტყვია 5 მკგ/დლ-ზე მეტი მოცულობით და ესაჭიროება შემდგომი მეთვალყურეობა. ამასთან, გამოკვლეული ოჯახის წევრებიდან  898-ს (26.8%) აღმოაჩნდა ტყვია 10 მკგ/დლ-ზე მეტი მოცულობით, აქ ასევე საჭიროა გარემოს შესწავლაც.</w:t>
      </w:r>
    </w:p>
    <w:bookmarkEnd w:id="196"/>
    <w:p w14:paraId="023B7872" w14:textId="77777777" w:rsidR="00850A10" w:rsidRPr="00850A10" w:rsidRDefault="00850A10" w:rsidP="00850A10"/>
    <w:p w14:paraId="3E8860BE" w14:textId="77777777" w:rsidR="006F0452" w:rsidRPr="006F6648" w:rsidRDefault="008D5343" w:rsidP="00E85308">
      <w:pPr>
        <w:pStyle w:val="abzacixml"/>
        <w:ind w:left="810"/>
        <w:rPr>
          <w:sz w:val="22"/>
          <w:szCs w:val="22"/>
          <w:highlight w:val="yellow"/>
        </w:rPr>
      </w:pPr>
      <w:r w:rsidRPr="006F6648">
        <w:rPr>
          <w:sz w:val="22"/>
          <w:szCs w:val="22"/>
          <w:highlight w:val="yellow"/>
        </w:rPr>
        <w:t xml:space="preserve"> </w:t>
      </w:r>
    </w:p>
    <w:p w14:paraId="10F41CC4" w14:textId="77777777" w:rsidR="00E85308" w:rsidRPr="006F6648" w:rsidRDefault="00E85308" w:rsidP="00F31607">
      <w:pPr>
        <w:tabs>
          <w:tab w:val="left" w:pos="0"/>
        </w:tabs>
        <w:spacing w:after="0"/>
        <w:jc w:val="both"/>
        <w:rPr>
          <w:rFonts w:ascii="Sylfaen" w:hAnsi="Sylfaen" w:cs="Sylfaen"/>
          <w:highlight w:val="yellow"/>
          <w:lang w:val="ka-GE"/>
        </w:rPr>
      </w:pPr>
    </w:p>
    <w:p w14:paraId="0000371E" w14:textId="77777777" w:rsidR="00EB15F4" w:rsidRPr="006F6648" w:rsidRDefault="00E425CD" w:rsidP="00E425CD">
      <w:pPr>
        <w:pStyle w:val="Heading4"/>
        <w:rPr>
          <w:i w:val="0"/>
        </w:rPr>
      </w:pPr>
      <w:bookmarkStart w:id="200" w:name="_Hlk46231153"/>
      <w:r w:rsidRPr="006F6648">
        <w:rPr>
          <w:rFonts w:ascii="SPLiteraturuly MT" w:hAnsi="SPLiteraturuly MT"/>
          <w:i w:val="0"/>
          <w:lang w:val="ru-RU"/>
        </w:rPr>
        <w:t>1.2.2.</w:t>
      </w:r>
      <w:r w:rsidRPr="006F6648">
        <w:rPr>
          <w:rFonts w:ascii="Sylfaen" w:hAnsi="Sylfaen"/>
          <w:i w:val="0"/>
          <w:lang w:val="ka-GE"/>
        </w:rPr>
        <w:t>2</w:t>
      </w:r>
      <w:r w:rsidRPr="006F6648">
        <w:rPr>
          <w:rFonts w:ascii="SPLiteraturuly MT" w:hAnsi="SPLiteraturuly MT"/>
          <w:i w:val="0"/>
          <w:lang w:val="ru-RU"/>
        </w:rPr>
        <w:t xml:space="preserve"> </w:t>
      </w:r>
      <w:proofErr w:type="spellStart"/>
      <w:r w:rsidR="005F1C2F" w:rsidRPr="006F6648">
        <w:rPr>
          <w:rFonts w:ascii="Sylfaen" w:hAnsi="Sylfaen" w:cs="Sylfaen"/>
          <w:i w:val="0"/>
        </w:rPr>
        <w:t>იმუნიზაცია</w:t>
      </w:r>
      <w:proofErr w:type="spellEnd"/>
      <w:r w:rsidR="005F1C2F" w:rsidRPr="006F6648">
        <w:rPr>
          <w:i w:val="0"/>
        </w:rPr>
        <w:t xml:space="preserve"> (</w:t>
      </w:r>
      <w:proofErr w:type="spellStart"/>
      <w:r w:rsidR="005F1C2F" w:rsidRPr="006F6648">
        <w:rPr>
          <w:rFonts w:ascii="Sylfaen" w:hAnsi="Sylfaen" w:cs="Sylfaen"/>
          <w:i w:val="0"/>
        </w:rPr>
        <w:t>პროგრამული</w:t>
      </w:r>
      <w:proofErr w:type="spellEnd"/>
      <w:r w:rsidR="005F1C2F" w:rsidRPr="006F6648">
        <w:rPr>
          <w:i w:val="0"/>
        </w:rPr>
        <w:t xml:space="preserve"> </w:t>
      </w:r>
      <w:proofErr w:type="spellStart"/>
      <w:r w:rsidR="005F1C2F" w:rsidRPr="006F6648">
        <w:rPr>
          <w:rFonts w:ascii="Sylfaen" w:hAnsi="Sylfaen" w:cs="Sylfaen"/>
          <w:i w:val="0"/>
        </w:rPr>
        <w:t>კოდი</w:t>
      </w:r>
      <w:proofErr w:type="spellEnd"/>
      <w:r w:rsidR="005F1C2F" w:rsidRPr="006F6648">
        <w:rPr>
          <w:i w:val="0"/>
        </w:rPr>
        <w:t xml:space="preserve"> 27 03 02 02)</w:t>
      </w:r>
    </w:p>
    <w:p w14:paraId="234F17F2" w14:textId="77777777" w:rsidR="00F34E99" w:rsidRPr="006F6648" w:rsidRDefault="00F34E99" w:rsidP="00F34E99">
      <w:pPr>
        <w:tabs>
          <w:tab w:val="left" w:pos="0"/>
        </w:tabs>
        <w:spacing w:after="0"/>
        <w:jc w:val="both"/>
        <w:rPr>
          <w:rFonts w:ascii="Sylfaen" w:hAnsi="Sylfaen" w:cs="Sylfaen"/>
          <w:highlight w:val="yellow"/>
          <w:lang w:val="ka-GE"/>
        </w:rPr>
      </w:pPr>
    </w:p>
    <w:p w14:paraId="2C567289"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რუტინული ვაქცინაციის კომპონენტის ფარგლებში საანგარიშო პერიოდში  სულ ჩატარებულია: </w:t>
      </w:r>
    </w:p>
    <w:p w14:paraId="0B74CE4F"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ტუბერკულოზის საწინააღმდეგოდ (სამშობიარო + 1 წლამდე ასაკი)  17 169  აცრა, დაიხარჯა 50 140  დოზა ბცჟ ვაქცინა, ვაქცინის დანაკარგის კოეფიციენტია  2,92;</w:t>
      </w:r>
    </w:p>
    <w:p w14:paraId="1B1B6CB1"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ჰეპატიტი B საწინააღმდეგოდ (სამშობიარო)18 303 აცრა, დაიხარჯა  20 266  დოზა ჰეპატიტი B მონოვაქცინა, ვაქცინის ხარჯვის მაჩვენებელია  1,1; </w:t>
      </w:r>
    </w:p>
    <w:p w14:paraId="06257A6D"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პოლიომიელიტის საწინააღმდეგოდ (15 წლამდე ასაკი) 30 547 აცრა, დაიხარჯა 61 475 დოზა ბოპ ვაქცინა, ვაქცინის ხარჯვის მაჩვენებელია  2,01;</w:t>
      </w:r>
    </w:p>
    <w:p w14:paraId="66D65CF2"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ჰექსა ვაქცინით (2 თვე – 2 წლამდე ბავშვები) 49 535  აცრა, დაიხარჯა  49 779 დოზა დყტ+ჰეპB+ჰიბ +იპვ, ვაქცინის ხარჯვის მაჩვენებელია  1.00; </w:t>
      </w:r>
    </w:p>
    <w:p w14:paraId="48B89657" w14:textId="67494344"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დიფთერია-ყ</w:t>
      </w:r>
      <w:ins w:id="201" w:author="Yuri Gurgenidze" w:date="2020-07-21T13:24:00Z">
        <w:r w:rsidR="0034401A">
          <w:rPr>
            <w:rFonts w:ascii="Sylfaen" w:hAnsi="Sylfaen" w:cs="Arial"/>
            <w:color w:val="000000"/>
            <w:lang w:val="ka-GE"/>
          </w:rPr>
          <w:t>ი</w:t>
        </w:r>
      </w:ins>
      <w:r w:rsidRPr="0027754F">
        <w:rPr>
          <w:rFonts w:ascii="Sylfaen" w:hAnsi="Sylfaen" w:cs="Arial"/>
          <w:color w:val="000000"/>
          <w:lang w:val="ka-GE"/>
        </w:rPr>
        <w:t>ვანახველა-ტეტანუსის საწინააღმდეგო ვაქცინით (1–4 წელი) ჩატარებულია 14 390 აცრა – დაიხარჯა 25 824 დოზა დყტ ვაქცინა, ვაქცინის ხარჯვის მაჩვენებელია  1.79;</w:t>
      </w:r>
    </w:p>
    <w:p w14:paraId="6C6C6D0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დიფთერია - ტეტანუსის საწინააღმდეგო ვაქცინით (1–6 წელი) ჩატარებულია 16 046 აცრა– დაიხარჯა 29 219 დოზა დტ ვაქცინა, ვაქცინის ხარჯვის მაჩვენებელია  1.82;</w:t>
      </w:r>
    </w:p>
    <w:p w14:paraId="16A0B00B"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lastRenderedPageBreak/>
        <w:t xml:space="preserve">ტეტანუსი–დიფთერიის საწინააღმდეგოდ (7–14 წელი) </w:t>
      </w:r>
      <w:r w:rsidR="009514C6">
        <w:rPr>
          <w:rFonts w:ascii="Sylfaen" w:hAnsi="Sylfaen" w:cs="Arial"/>
          <w:color w:val="000000"/>
          <w:lang w:val="ka-GE"/>
        </w:rPr>
        <w:t xml:space="preserve">8 </w:t>
      </w:r>
      <w:r w:rsidRPr="0027754F">
        <w:rPr>
          <w:rFonts w:ascii="Sylfaen" w:hAnsi="Sylfaen" w:cs="Arial"/>
          <w:color w:val="000000"/>
          <w:lang w:val="ka-GE"/>
        </w:rPr>
        <w:t>131 აცრა, დაიხარჯა 14 906  დოზა ტდ ვაქცინა, ვაქცინის ხარჯვის მაჩვენებელია  1.8;</w:t>
      </w:r>
    </w:p>
    <w:p w14:paraId="2D8E5683" w14:textId="00A6880F"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წითელა-წითურა-ყბაყურას საწინააღმდეგოდ (1–14 წელი და უფროსი) </w:t>
      </w:r>
      <w:del w:id="202" w:author="Yuri Gurgenidze" w:date="2020-07-21T13:24:00Z">
        <w:r w:rsidRPr="0027754F" w:rsidDel="0034401A">
          <w:rPr>
            <w:rFonts w:ascii="Sylfaen" w:hAnsi="Sylfaen" w:cs="Arial"/>
            <w:color w:val="000000"/>
            <w:lang w:val="ka-GE"/>
          </w:rPr>
          <w:delText xml:space="preserve"> </w:delText>
        </w:r>
      </w:del>
      <w:r w:rsidRPr="0027754F">
        <w:rPr>
          <w:rFonts w:ascii="Sylfaen" w:hAnsi="Sylfaen" w:cs="Arial"/>
          <w:color w:val="000000"/>
          <w:lang w:val="ka-GE"/>
        </w:rPr>
        <w:t xml:space="preserve">ჩატარებულია  40 542 აცრა, დაიხარჯა </w:t>
      </w:r>
      <w:r w:rsidR="009514C6">
        <w:rPr>
          <w:rFonts w:ascii="Sylfaen" w:hAnsi="Sylfaen" w:cs="Arial"/>
          <w:color w:val="000000"/>
          <w:lang w:val="ka-GE"/>
        </w:rPr>
        <w:t>42 355</w:t>
      </w:r>
      <w:r w:rsidRPr="0027754F">
        <w:rPr>
          <w:rFonts w:ascii="Sylfaen" w:hAnsi="Sylfaen" w:cs="Arial"/>
          <w:color w:val="000000"/>
          <w:lang w:val="ka-GE"/>
        </w:rPr>
        <w:t xml:space="preserve"> დოზა წწყ ვაქცინა, ვაქცინის ხარჯვის მაჩვენებელია  1,04.  წითელას მასიური გავრცელების პრევენციის მიზნით გასატარებელი ღონისძიებების  ფარგლებში ჩატარებულია სულ 8 870 აცრა;</w:t>
      </w:r>
    </w:p>
    <w:p w14:paraId="4899A220"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როტა ინფექციის საწინააღმდეგოდ (12–24 კვირა)  ჩატარებულია 27 642 აცრა, დაიხარჯა 28</w:t>
      </w:r>
      <w:r>
        <w:rPr>
          <w:rFonts w:ascii="Sylfaen" w:hAnsi="Sylfaen" w:cs="Arial"/>
          <w:color w:val="000000"/>
          <w:lang w:val="ka-GE"/>
        </w:rPr>
        <w:t> </w:t>
      </w:r>
      <w:r w:rsidRPr="0027754F">
        <w:rPr>
          <w:rFonts w:ascii="Sylfaen" w:hAnsi="Sylfaen" w:cs="Arial"/>
          <w:color w:val="000000"/>
          <w:lang w:val="ka-GE"/>
        </w:rPr>
        <w:t>373</w:t>
      </w:r>
      <w:r>
        <w:rPr>
          <w:rFonts w:ascii="Sylfaen" w:hAnsi="Sylfaen" w:cs="Arial"/>
          <w:color w:val="000000"/>
          <w:lang w:val="ka-GE"/>
        </w:rPr>
        <w:t xml:space="preserve"> </w:t>
      </w:r>
      <w:r w:rsidRPr="0027754F">
        <w:rPr>
          <w:rFonts w:ascii="Sylfaen" w:hAnsi="Sylfaen" w:cs="Arial"/>
          <w:color w:val="000000"/>
          <w:lang w:val="ka-GE"/>
        </w:rPr>
        <w:t>დოზა როტა ვაქცინა, ვაქცინის ხარჯვის მაჩვენებელია  1.03;</w:t>
      </w:r>
    </w:p>
    <w:p w14:paraId="48ED8ADA"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პნევმოკოკის საწინააღმდეგოდ (2 თვე–2 წლამდე ბავშვები) ჩატარებულია 47 703  აცრა, დაიხარჯა 56 231 დოზა პნევმოკოკური ვაქცინა, ვაქცინის ხარჯვის მაჩვენებელია  1.18;</w:t>
      </w:r>
    </w:p>
    <w:p w14:paraId="5BF4B63E"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ადამიანის პაპილომავირუსის საწინააღმდეგოდ (10-11-12 წ) ჩატარებულია 6 266 აცრა, რაზედაც გაიხარჯა 13 805  დოზა ვაქცინა, ვაქცინის ხარჯვის მაჩვენებელი - 2.02;</w:t>
      </w:r>
    </w:p>
    <w:p w14:paraId="5E6BCF09" w14:textId="77777777" w:rsidR="0034401A" w:rsidRDefault="0027754F" w:rsidP="0027754F">
      <w:pPr>
        <w:pStyle w:val="ListParagraph"/>
        <w:numPr>
          <w:ilvl w:val="0"/>
          <w:numId w:val="9"/>
        </w:numPr>
        <w:tabs>
          <w:tab w:val="left" w:pos="0"/>
        </w:tabs>
        <w:spacing w:after="0"/>
        <w:jc w:val="both"/>
        <w:rPr>
          <w:ins w:id="203" w:author="Yuri Gurgenidze" w:date="2020-07-21T13:28:00Z"/>
          <w:rFonts w:ascii="Sylfaen" w:hAnsi="Sylfaen" w:cs="Arial"/>
          <w:color w:val="000000"/>
          <w:lang w:val="ka-GE"/>
        </w:rPr>
      </w:pPr>
      <w:r w:rsidRPr="0027754F">
        <w:rPr>
          <w:rFonts w:ascii="Sylfaen" w:hAnsi="Sylfaen" w:cs="Arial"/>
          <w:color w:val="000000"/>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ins w:id="204" w:author="Yuri Gurgenidze" w:date="2020-07-21T13:28:00Z">
        <w:r w:rsidR="0034401A">
          <w:rPr>
            <w:rFonts w:ascii="Sylfaen" w:hAnsi="Sylfaen" w:cs="Arial"/>
            <w:color w:val="000000"/>
            <w:lang w:val="ka-GE"/>
          </w:rPr>
          <w:t>:</w:t>
        </w:r>
      </w:ins>
    </w:p>
    <w:p w14:paraId="56005BB0" w14:textId="15905DD1" w:rsidR="0027754F" w:rsidRPr="005F0858" w:rsidRDefault="0027754F">
      <w:pPr>
        <w:pStyle w:val="ListParagraph"/>
        <w:numPr>
          <w:ilvl w:val="0"/>
          <w:numId w:val="34"/>
        </w:numPr>
        <w:tabs>
          <w:tab w:val="left" w:pos="0"/>
        </w:tabs>
        <w:spacing w:after="0"/>
        <w:jc w:val="both"/>
        <w:rPr>
          <w:rFonts w:ascii="Sylfaen" w:hAnsi="Sylfaen" w:cs="Arial"/>
          <w:color w:val="000000"/>
          <w:highlight w:val="cyan"/>
          <w:lang w:val="ka-GE"/>
          <w:rPrChange w:id="205" w:author="Darejan Iakobishvili" w:date="2020-07-24T15:30:00Z">
            <w:rPr>
              <w:rFonts w:ascii="Sylfaen" w:hAnsi="Sylfaen" w:cs="Arial"/>
              <w:color w:val="000000"/>
              <w:lang w:val="ka-GE"/>
            </w:rPr>
          </w:rPrChange>
        </w:rPr>
        <w:pPrChange w:id="206" w:author="Yuri Gurgenidze" w:date="2020-07-21T13:28:00Z">
          <w:pPr>
            <w:pStyle w:val="ListParagraph"/>
            <w:numPr>
              <w:numId w:val="9"/>
            </w:numPr>
            <w:tabs>
              <w:tab w:val="left" w:pos="0"/>
            </w:tabs>
            <w:spacing w:after="0"/>
            <w:ind w:hanging="360"/>
            <w:jc w:val="both"/>
          </w:pPr>
        </w:pPrChange>
      </w:pPr>
      <w:r w:rsidRPr="0027754F">
        <w:rPr>
          <w:rFonts w:ascii="Sylfaen" w:hAnsi="Sylfaen" w:cs="Arial"/>
          <w:color w:val="000000"/>
          <w:lang w:val="ka-GE"/>
        </w:rPr>
        <w:t xml:space="preserve"> </w:t>
      </w:r>
      <w:r w:rsidRPr="005F0858">
        <w:rPr>
          <w:rFonts w:ascii="Sylfaen" w:hAnsi="Sylfaen" w:cs="Arial"/>
          <w:color w:val="000000"/>
          <w:highlight w:val="cyan"/>
          <w:lang w:val="ka-GE"/>
          <w:rPrChange w:id="207" w:author="Darejan Iakobishvili" w:date="2020-07-24T15:30:00Z">
            <w:rPr>
              <w:rFonts w:ascii="Sylfaen" w:hAnsi="Sylfaen" w:cs="Arial"/>
              <w:color w:val="000000"/>
              <w:lang w:val="ka-GE"/>
            </w:rPr>
          </w:rPrChange>
        </w:rPr>
        <w:t>შემოტანილია ყვითელი ცხელების საწინააღმდეგო ვაქცინა - 800 დოზა;</w:t>
      </w:r>
    </w:p>
    <w:p w14:paraId="66CA4FBE" w14:textId="25898D4E" w:rsidR="0027754F" w:rsidRPr="005F0858" w:rsidRDefault="0027754F" w:rsidP="0027754F">
      <w:pPr>
        <w:pStyle w:val="ListParagraph"/>
        <w:numPr>
          <w:ilvl w:val="0"/>
          <w:numId w:val="34"/>
        </w:numPr>
        <w:tabs>
          <w:tab w:val="left" w:pos="0"/>
        </w:tabs>
        <w:spacing w:after="0"/>
        <w:jc w:val="both"/>
        <w:rPr>
          <w:rFonts w:ascii="Sylfaen" w:hAnsi="Sylfaen" w:cs="Arial"/>
          <w:color w:val="000000"/>
          <w:highlight w:val="cyan"/>
          <w:lang w:val="ka-GE"/>
          <w:rPrChange w:id="208" w:author="Darejan Iakobishvili" w:date="2020-07-24T15:30:00Z">
            <w:rPr>
              <w:rFonts w:ascii="Sylfaen" w:hAnsi="Sylfaen" w:cs="Arial"/>
              <w:color w:val="000000"/>
              <w:lang w:val="ka-GE"/>
            </w:rPr>
          </w:rPrChange>
        </w:rPr>
      </w:pPr>
      <w:del w:id="209" w:author="Yuri Gurgenidze" w:date="2020-07-21T13:28:00Z">
        <w:r w:rsidRPr="005F0858" w:rsidDel="0034401A">
          <w:rPr>
            <w:rFonts w:ascii="Sylfaen" w:hAnsi="Sylfaen" w:cs="Arial"/>
            <w:color w:val="000000"/>
            <w:highlight w:val="cyan"/>
            <w:lang w:val="ka-GE"/>
            <w:rPrChange w:id="210" w:author="Darejan Iakobishvili" w:date="2020-07-24T15:30:00Z">
              <w:rPr>
                <w:rFonts w:ascii="Sylfaen" w:hAnsi="Sylfaen" w:cs="Arial"/>
                <w:color w:val="000000"/>
                <w:lang w:val="ka-GE"/>
              </w:rPr>
            </w:rPrChange>
          </w:rPr>
          <w:delText xml:space="preserve">დიფთერიის საწინააღმდეგო შრატის </w:delText>
        </w:r>
        <w:r w:rsidRPr="005F0858" w:rsidDel="0034401A">
          <w:rPr>
            <w:rFonts w:ascii="Sylfaen" w:hAnsi="Sylfaen" w:cs="Arial"/>
            <w:color w:val="000000"/>
            <w:highlight w:val="cyan"/>
            <w:lang w:val="ka-GE"/>
            <w:rPrChange w:id="211" w:author="Darejan Iakobishvili" w:date="2020-07-24T15:30:00Z">
              <w:rPr>
                <w:rFonts w:ascii="Sylfaen" w:hAnsi="Sylfaen" w:cs="Arial"/>
                <w:color w:val="000000"/>
                <w:highlight w:val="yellow"/>
                <w:lang w:val="ka-GE"/>
              </w:rPr>
            </w:rPrChange>
          </w:rPr>
          <w:delText>(</w:delText>
        </w:r>
        <w:r w:rsidRPr="005F0858" w:rsidDel="0034401A">
          <w:rPr>
            <w:rFonts w:ascii="Sylfaen" w:hAnsi="Sylfaen" w:cs="Arial"/>
            <w:color w:val="000000"/>
            <w:highlight w:val="yellow"/>
            <w:lang w:val="ka-GE"/>
          </w:rPr>
          <w:delText xml:space="preserve">800 დოზაში </w:delText>
        </w:r>
        <w:r w:rsidRPr="005F0858" w:rsidDel="0034401A">
          <w:rPr>
            <w:rFonts w:ascii="Sylfaen" w:hAnsi="Sylfaen" w:cs="Arial"/>
            <w:color w:val="000000"/>
            <w:highlight w:val="yellow"/>
            <w:lang w:val="ka-GE"/>
            <w:rPrChange w:id="212" w:author="Darejan Iakobishvili" w:date="2020-07-24T15:30:00Z">
              <w:rPr>
                <w:rFonts w:ascii="Sylfaen" w:hAnsi="Sylfaen" w:cs="Arial"/>
                <w:color w:val="000000"/>
                <w:highlight w:val="yellow"/>
                <w:lang w:val="ka-GE"/>
              </w:rPr>
            </w:rPrChange>
          </w:rPr>
          <w:delText>არ შედის თუ რატომ არის 0??)</w:delText>
        </w:r>
        <w:r w:rsidRPr="005F0858" w:rsidDel="0034401A">
          <w:rPr>
            <w:rFonts w:ascii="Sylfaen" w:hAnsi="Sylfaen" w:cs="Arial"/>
            <w:color w:val="000000"/>
            <w:highlight w:val="yellow"/>
            <w:lang w:val="ka-GE"/>
            <w:rPrChange w:id="213" w:author="Darejan Iakobishvili" w:date="2020-07-24T15:30:00Z">
              <w:rPr>
                <w:rFonts w:ascii="Sylfaen" w:hAnsi="Sylfaen" w:cs="Arial"/>
                <w:color w:val="000000"/>
                <w:lang w:val="ka-GE"/>
              </w:rPr>
            </w:rPrChange>
          </w:rPr>
          <w:delText xml:space="preserve"> 0 </w:delText>
        </w:r>
        <w:r w:rsidRPr="005F0858" w:rsidDel="0034401A">
          <w:rPr>
            <w:rFonts w:ascii="Sylfaen" w:hAnsi="Sylfaen" w:cs="Arial"/>
            <w:color w:val="000000"/>
            <w:highlight w:val="cyan"/>
            <w:lang w:val="ka-GE"/>
            <w:rPrChange w:id="214" w:author="Darejan Iakobishvili" w:date="2020-07-24T15:30:00Z">
              <w:rPr>
                <w:rFonts w:ascii="Sylfaen" w:hAnsi="Sylfaen" w:cs="Arial"/>
                <w:color w:val="000000"/>
                <w:lang w:val="ka-GE"/>
              </w:rPr>
            </w:rPrChange>
          </w:rPr>
          <w:delText xml:space="preserve">კომპლექტი.  </w:delText>
        </w:r>
      </w:del>
      <w:r w:rsidRPr="005F0858">
        <w:rPr>
          <w:rFonts w:ascii="Sylfaen" w:hAnsi="Sylfaen" w:cs="Arial"/>
          <w:color w:val="000000"/>
          <w:highlight w:val="cyan"/>
          <w:lang w:val="ka-GE"/>
          <w:rPrChange w:id="215" w:author="Darejan Iakobishvili" w:date="2020-07-24T15:30:00Z">
            <w:rPr>
              <w:rFonts w:ascii="Sylfaen" w:hAnsi="Sylfaen" w:cs="Arial"/>
              <w:color w:val="000000"/>
              <w:lang w:val="ka-GE"/>
            </w:rPr>
          </w:rPrChange>
        </w:rPr>
        <w:t xml:space="preserve">აღინიშნა დიფთერიის 1 საეჭვო, შემდგომში უკუგდებული  შემთხვევა;   </w:t>
      </w:r>
    </w:p>
    <w:p w14:paraId="7A621FEF" w14:textId="35F80F82" w:rsidR="0027754F" w:rsidRPr="005F0858" w:rsidRDefault="0027754F" w:rsidP="0027754F">
      <w:pPr>
        <w:pStyle w:val="ListParagraph"/>
        <w:numPr>
          <w:ilvl w:val="0"/>
          <w:numId w:val="34"/>
        </w:numPr>
        <w:tabs>
          <w:tab w:val="left" w:pos="0"/>
        </w:tabs>
        <w:spacing w:after="0"/>
        <w:jc w:val="both"/>
        <w:rPr>
          <w:rFonts w:ascii="Sylfaen" w:hAnsi="Sylfaen" w:cs="Arial"/>
          <w:color w:val="000000"/>
          <w:highlight w:val="cyan"/>
          <w:lang w:val="ka-GE"/>
          <w:rPrChange w:id="216" w:author="Darejan Iakobishvili" w:date="2020-07-24T15:30:00Z">
            <w:rPr>
              <w:rFonts w:ascii="Sylfaen" w:hAnsi="Sylfaen" w:cs="Arial"/>
              <w:color w:val="000000"/>
              <w:lang w:val="ka-GE"/>
            </w:rPr>
          </w:rPrChange>
        </w:rPr>
      </w:pPr>
      <w:r w:rsidRPr="005F0858">
        <w:rPr>
          <w:rFonts w:ascii="Sylfaen" w:hAnsi="Sylfaen" w:cs="Arial"/>
          <w:color w:val="000000"/>
          <w:highlight w:val="cyan"/>
          <w:lang w:val="ka-GE"/>
          <w:rPrChange w:id="217" w:author="Darejan Iakobishvili" w:date="2020-07-24T15:30:00Z">
            <w:rPr>
              <w:rFonts w:ascii="Sylfaen" w:hAnsi="Sylfaen" w:cs="Arial"/>
              <w:color w:val="000000"/>
              <w:lang w:val="ka-GE"/>
            </w:rPr>
          </w:rPrChange>
        </w:rPr>
        <w:t xml:space="preserve">ტეტანუსის </w:t>
      </w:r>
      <w:del w:id="218" w:author="Yuri Gurgenidze" w:date="2020-07-21T13:28:00Z">
        <w:r w:rsidRPr="005F0858" w:rsidDel="0034401A">
          <w:rPr>
            <w:rFonts w:ascii="Sylfaen" w:hAnsi="Sylfaen" w:cs="Arial"/>
            <w:strike/>
            <w:color w:val="FF0000"/>
            <w:highlight w:val="cyan"/>
            <w:lang w:val="ka-GE"/>
            <w:rPrChange w:id="219" w:author="Darejan Iakobishvili" w:date="2020-07-24T15:30:00Z">
              <w:rPr>
                <w:rFonts w:ascii="Sylfaen" w:hAnsi="Sylfaen" w:cs="Arial"/>
                <w:strike/>
                <w:color w:val="FF0000"/>
                <w:lang w:val="ka-GE"/>
              </w:rPr>
            </w:rPrChange>
          </w:rPr>
          <w:delText>საწინააღმდეგო შრატი (ადამიანის) დაიხარჯა 0 ფლაკონი.</w:delText>
        </w:r>
        <w:r w:rsidRPr="005F0858" w:rsidDel="0034401A">
          <w:rPr>
            <w:rFonts w:ascii="Sylfaen" w:hAnsi="Sylfaen" w:cs="Arial"/>
            <w:color w:val="FF0000"/>
            <w:highlight w:val="cyan"/>
            <w:lang w:val="ka-GE"/>
            <w:rPrChange w:id="220" w:author="Darejan Iakobishvili" w:date="2020-07-24T15:30:00Z">
              <w:rPr>
                <w:rFonts w:ascii="Sylfaen" w:hAnsi="Sylfaen" w:cs="Arial"/>
                <w:color w:val="FF0000"/>
                <w:lang w:val="ka-GE"/>
              </w:rPr>
            </w:rPrChange>
          </w:rPr>
          <w:delText xml:space="preserve"> </w:delText>
        </w:r>
      </w:del>
      <w:r w:rsidRPr="005F0858">
        <w:rPr>
          <w:rFonts w:ascii="Sylfaen" w:hAnsi="Sylfaen" w:cs="Arial"/>
          <w:color w:val="000000"/>
          <w:highlight w:val="cyan"/>
          <w:lang w:val="ka-GE"/>
          <w:rPrChange w:id="221" w:author="Darejan Iakobishvili" w:date="2020-07-24T15:30:00Z">
            <w:rPr>
              <w:rFonts w:ascii="Sylfaen" w:hAnsi="Sylfaen" w:cs="Arial"/>
              <w:color w:val="000000"/>
              <w:lang w:val="ka-GE"/>
            </w:rPr>
          </w:rPrChange>
        </w:rPr>
        <w:t>შემთხვევა არ დაფიქსირებულა;</w:t>
      </w:r>
    </w:p>
    <w:p w14:paraId="217013F4" w14:textId="4DBB2A13" w:rsidR="0027754F" w:rsidRPr="005F0858" w:rsidRDefault="0027754F" w:rsidP="0027754F">
      <w:pPr>
        <w:pStyle w:val="ListParagraph"/>
        <w:numPr>
          <w:ilvl w:val="0"/>
          <w:numId w:val="34"/>
        </w:numPr>
        <w:tabs>
          <w:tab w:val="left" w:pos="0"/>
        </w:tabs>
        <w:spacing w:after="0"/>
        <w:jc w:val="both"/>
        <w:rPr>
          <w:rFonts w:ascii="Sylfaen" w:hAnsi="Sylfaen" w:cs="Arial"/>
          <w:color w:val="000000"/>
          <w:highlight w:val="cyan"/>
          <w:lang w:val="ka-GE"/>
          <w:rPrChange w:id="222" w:author="Darejan Iakobishvili" w:date="2020-07-24T15:30:00Z">
            <w:rPr>
              <w:rFonts w:ascii="Sylfaen" w:hAnsi="Sylfaen" w:cs="Arial"/>
              <w:color w:val="000000"/>
              <w:lang w:val="ka-GE"/>
            </w:rPr>
          </w:rPrChange>
        </w:rPr>
      </w:pPr>
      <w:r w:rsidRPr="005F0858">
        <w:rPr>
          <w:rFonts w:ascii="Sylfaen" w:hAnsi="Sylfaen" w:cs="Arial"/>
          <w:color w:val="000000"/>
          <w:highlight w:val="cyan"/>
          <w:lang w:val="ka-GE"/>
          <w:rPrChange w:id="223" w:author="Darejan Iakobishvili" w:date="2020-07-24T15:30:00Z">
            <w:rPr>
              <w:rFonts w:ascii="Sylfaen" w:hAnsi="Sylfaen" w:cs="Arial"/>
              <w:color w:val="000000"/>
              <w:lang w:val="ka-GE"/>
            </w:rPr>
          </w:rPrChange>
        </w:rPr>
        <w:t>გველის შხამის საწინააღმდეგო  შრატი</w:t>
      </w:r>
      <w:ins w:id="224" w:author="Yuri Gurgenidze" w:date="2020-07-21T13:29:00Z">
        <w:r w:rsidR="0034401A" w:rsidRPr="005F0858">
          <w:rPr>
            <w:rFonts w:ascii="Sylfaen" w:hAnsi="Sylfaen" w:cs="Arial"/>
            <w:color w:val="000000"/>
            <w:highlight w:val="cyan"/>
            <w:lang w:val="ka-GE"/>
            <w:rPrChange w:id="225" w:author="Darejan Iakobishvili" w:date="2020-07-24T15:30:00Z">
              <w:rPr>
                <w:rFonts w:ascii="Sylfaen" w:hAnsi="Sylfaen" w:cs="Arial"/>
                <w:color w:val="000000"/>
                <w:lang w:val="ka-GE"/>
              </w:rPr>
            </w:rPrChange>
          </w:rPr>
          <w:t xml:space="preserve"> - დაიხარჯა</w:t>
        </w:r>
      </w:ins>
      <w:r w:rsidRPr="005F0858">
        <w:rPr>
          <w:rFonts w:ascii="Sylfaen" w:hAnsi="Sylfaen" w:cs="Arial"/>
          <w:color w:val="000000"/>
          <w:highlight w:val="cyan"/>
          <w:lang w:val="ka-GE"/>
          <w:rPrChange w:id="226" w:author="Darejan Iakobishvili" w:date="2020-07-24T15:30:00Z">
            <w:rPr>
              <w:rFonts w:ascii="Sylfaen" w:hAnsi="Sylfaen" w:cs="Arial"/>
              <w:color w:val="000000"/>
              <w:lang w:val="ka-GE"/>
            </w:rPr>
          </w:rPrChange>
        </w:rPr>
        <w:t xml:space="preserve"> 4 ფლაკონი; </w:t>
      </w:r>
    </w:p>
    <w:p w14:paraId="63BA427E" w14:textId="77777777" w:rsidR="0027754F" w:rsidRPr="005F0858" w:rsidRDefault="0027754F" w:rsidP="0027754F">
      <w:pPr>
        <w:pStyle w:val="ListParagraph"/>
        <w:numPr>
          <w:ilvl w:val="0"/>
          <w:numId w:val="34"/>
        </w:numPr>
        <w:tabs>
          <w:tab w:val="left" w:pos="0"/>
        </w:tabs>
        <w:spacing w:after="0"/>
        <w:jc w:val="both"/>
        <w:rPr>
          <w:rFonts w:ascii="Sylfaen" w:hAnsi="Sylfaen" w:cs="Arial"/>
          <w:color w:val="000000"/>
          <w:highlight w:val="cyan"/>
          <w:lang w:val="ka-GE"/>
          <w:rPrChange w:id="227" w:author="Darejan Iakobishvili" w:date="2020-07-24T15:30:00Z">
            <w:rPr>
              <w:rFonts w:ascii="Sylfaen" w:hAnsi="Sylfaen" w:cs="Arial"/>
              <w:color w:val="000000"/>
              <w:lang w:val="ka-GE"/>
            </w:rPr>
          </w:rPrChange>
        </w:rPr>
      </w:pPr>
      <w:r w:rsidRPr="005F0858">
        <w:rPr>
          <w:rFonts w:ascii="Sylfaen" w:hAnsi="Sylfaen" w:cs="Arial"/>
          <w:color w:val="000000"/>
          <w:highlight w:val="cyan"/>
          <w:lang w:val="ka-GE"/>
          <w:rPrChange w:id="228" w:author="Darejan Iakobishvili" w:date="2020-07-24T15:30:00Z">
            <w:rPr>
              <w:rFonts w:ascii="Sylfaen" w:hAnsi="Sylfaen" w:cs="Arial"/>
              <w:color w:val="000000"/>
              <w:lang w:val="ka-GE"/>
            </w:rPr>
          </w:rPrChange>
        </w:rPr>
        <w:t xml:space="preserve">ანტიბოტულინური შრატი: A ტიპი – 7,  B ტიპი – 7, E ტიპი - 7 კომპლექტი, დაფიქსირებულია  7  შემთხვევა; </w:t>
      </w:r>
    </w:p>
    <w:p w14:paraId="7B95C738" w14:textId="2F493B58"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ყვითელი ცხელების საწინააღმდეგო </w:t>
      </w:r>
      <w:del w:id="229" w:author="Yuri Gurgenidze" w:date="2020-07-21T13:29:00Z">
        <w:r w:rsidRPr="0027754F" w:rsidDel="0034401A">
          <w:rPr>
            <w:rFonts w:ascii="Sylfaen" w:hAnsi="Sylfaen" w:cs="Arial"/>
            <w:color w:val="000000"/>
            <w:lang w:val="ka-GE"/>
          </w:rPr>
          <w:delText xml:space="preserve">ვაქცინა - 185  დოზა, </w:delText>
        </w:r>
      </w:del>
      <w:r w:rsidRPr="0027754F">
        <w:rPr>
          <w:rFonts w:ascii="Sylfaen" w:hAnsi="Sylfaen" w:cs="Arial"/>
          <w:color w:val="000000"/>
          <w:lang w:val="ka-GE"/>
        </w:rPr>
        <w:t>აცრა  ჩაუტარდა 185 ბენეფიციარს;</w:t>
      </w:r>
    </w:p>
    <w:p w14:paraId="3C089B51"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სამკურნალო საშუალებებით  უზრუნველყოფის კომპონენტის ფარგლებში:</w:t>
      </w:r>
    </w:p>
    <w:p w14:paraId="313B4286"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იმუნოგლობულინი მოხმარდა 3 690 ბენეფიციარს, რაზეც  დაიხარჯა 9 157 ფლაკონი;</w:t>
      </w:r>
    </w:p>
    <w:p w14:paraId="4973EF30" w14:textId="77777777" w:rsidR="0027754F" w:rsidRPr="0027754F" w:rsidRDefault="0027754F" w:rsidP="0027754F">
      <w:pPr>
        <w:pStyle w:val="ListParagraph"/>
        <w:numPr>
          <w:ilvl w:val="0"/>
          <w:numId w:val="34"/>
        </w:numPr>
        <w:tabs>
          <w:tab w:val="left" w:pos="0"/>
        </w:tabs>
        <w:spacing w:after="0"/>
        <w:jc w:val="both"/>
        <w:rPr>
          <w:rFonts w:ascii="Sylfaen" w:hAnsi="Sylfaen" w:cs="Arial"/>
          <w:color w:val="000000"/>
          <w:lang w:val="ka-GE"/>
        </w:rPr>
      </w:pPr>
      <w:r w:rsidRPr="0027754F">
        <w:rPr>
          <w:rFonts w:ascii="Sylfaen" w:hAnsi="Sylfaen" w:cs="Arial"/>
          <w:color w:val="000000"/>
          <w:lang w:val="ka-GE"/>
        </w:rPr>
        <w:t>ანტირაბიული ვაქცინით აცრა ჩაუტარდა  18 983 ბენეფიციარს,  გაიხარჯა   70 525 დოზა  ვაქცინა;  ცოფით დაავადების  არცერთი შემთხვევა არ დაფიქსირეულა;</w:t>
      </w:r>
    </w:p>
    <w:p w14:paraId="7FABDC7A" w14:textId="77777777" w:rsidR="0027754F" w:rsidRPr="001A1D00" w:rsidRDefault="0027754F" w:rsidP="001A1D00">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გრიპის საწინააღმდეგო ვაქცინის შესყიდვის კომპონენტის ფარგლებში:</w:t>
      </w:r>
      <w:r w:rsidR="001A1D00">
        <w:rPr>
          <w:rFonts w:ascii="Sylfaen" w:hAnsi="Sylfaen" w:cs="Arial"/>
          <w:color w:val="000000"/>
          <w:lang w:val="ka-GE"/>
        </w:rPr>
        <w:t xml:space="preserve"> </w:t>
      </w:r>
      <w:r w:rsidRPr="001A1D00">
        <w:rPr>
          <w:rFonts w:ascii="Sylfaen" w:hAnsi="Sylfaen" w:cs="Arial"/>
          <w:color w:val="000000"/>
          <w:lang w:val="ka-GE"/>
        </w:rPr>
        <w:t xml:space="preserve">2020–2021 წლის გრიპის სეზონისთვის, განხორციელდა 135 000 დოზა ოთხკომპონენტიანი ვაქცინის შესყიდვა.  </w:t>
      </w:r>
      <w:r w:rsidR="00EB4D31">
        <w:rPr>
          <w:rFonts w:ascii="Sylfaen" w:hAnsi="Sylfaen" w:cs="Arial"/>
          <w:color w:val="000000"/>
          <w:lang w:val="ka-GE"/>
        </w:rPr>
        <w:t>საანგარიშო პერიოდში</w:t>
      </w:r>
      <w:r w:rsidRPr="001A1D00">
        <w:rPr>
          <w:rFonts w:ascii="Sylfaen" w:hAnsi="Sylfaen" w:cs="Arial"/>
          <w:color w:val="000000"/>
          <w:lang w:val="ka-GE"/>
        </w:rPr>
        <w:t xml:space="preserve"> აცრა ჩაუტარდა 4 353 ბენეფიცს;</w:t>
      </w:r>
    </w:p>
    <w:p w14:paraId="7F361E91" w14:textId="77777777" w:rsidR="0027754F" w:rsidRPr="0027754F" w:rsidRDefault="0027754F" w:rsidP="0027754F">
      <w:pPr>
        <w:pStyle w:val="ListParagraph"/>
        <w:numPr>
          <w:ilvl w:val="0"/>
          <w:numId w:val="9"/>
        </w:numPr>
        <w:tabs>
          <w:tab w:val="left" w:pos="0"/>
        </w:tabs>
        <w:spacing w:after="0"/>
        <w:jc w:val="both"/>
        <w:rPr>
          <w:rFonts w:ascii="Sylfaen" w:hAnsi="Sylfaen" w:cs="Arial"/>
          <w:color w:val="000000"/>
          <w:lang w:val="ka-GE"/>
        </w:rPr>
      </w:pPr>
      <w:r w:rsidRPr="0027754F">
        <w:rPr>
          <w:rFonts w:ascii="Sylfaen" w:hAnsi="Sylfaen" w:cs="Arial"/>
          <w:color w:val="000000"/>
          <w:lang w:val="ka-GE"/>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14:paraId="5A3F9065" w14:textId="77777777" w:rsidR="0027754F" w:rsidRPr="0001099E" w:rsidRDefault="0027754F" w:rsidP="0027754F">
      <w:pPr>
        <w:spacing w:after="0"/>
        <w:jc w:val="both"/>
        <w:rPr>
          <w:rFonts w:ascii="Sylfaen" w:hAnsi="Sylfaen"/>
          <w:sz w:val="24"/>
          <w:szCs w:val="24"/>
          <w:highlight w:val="yellow"/>
        </w:rPr>
      </w:pPr>
    </w:p>
    <w:p w14:paraId="539345F0" w14:textId="77777777" w:rsidR="00F34E99" w:rsidRPr="006F6648" w:rsidRDefault="00F34E99" w:rsidP="00B40397">
      <w:pPr>
        <w:pStyle w:val="abzacixml"/>
        <w:ind w:left="0"/>
        <w:rPr>
          <w:sz w:val="22"/>
          <w:szCs w:val="22"/>
          <w:highlight w:val="yellow"/>
        </w:rPr>
      </w:pPr>
    </w:p>
    <w:p w14:paraId="53EEDA75" w14:textId="77777777" w:rsidR="009263B0" w:rsidRPr="006F6648" w:rsidRDefault="00246E1C" w:rsidP="00B40397">
      <w:pPr>
        <w:pStyle w:val="Heading4"/>
        <w:rPr>
          <w:i w:val="0"/>
        </w:rPr>
      </w:pPr>
      <w:r w:rsidRPr="006F6648">
        <w:rPr>
          <w:rFonts w:ascii="SPLiteraturuly MT" w:hAnsi="SPLiteraturuly MT"/>
          <w:i w:val="0"/>
          <w:lang w:val="ru-RU"/>
        </w:rPr>
        <w:t>1.2.2.</w:t>
      </w:r>
      <w:r w:rsidRPr="006F6648">
        <w:rPr>
          <w:rFonts w:ascii="Sylfaen" w:hAnsi="Sylfaen"/>
          <w:i w:val="0"/>
          <w:lang w:val="ka-GE"/>
        </w:rPr>
        <w:t>3</w:t>
      </w:r>
      <w:r w:rsidRPr="006F6648">
        <w:rPr>
          <w:rFonts w:ascii="SPLiteraturuly MT" w:hAnsi="SPLiteraturuly MT"/>
          <w:i w:val="0"/>
          <w:lang w:val="ru-RU"/>
        </w:rPr>
        <w:t xml:space="preserve"> </w:t>
      </w:r>
      <w:proofErr w:type="spellStart"/>
      <w:r w:rsidR="006C05C4" w:rsidRPr="006F6648">
        <w:rPr>
          <w:rFonts w:ascii="Sylfaen" w:hAnsi="Sylfaen" w:cs="Sylfaen"/>
          <w:i w:val="0"/>
        </w:rPr>
        <w:t>ეპიდზედამხედველობა</w:t>
      </w:r>
      <w:proofErr w:type="spellEnd"/>
      <w:r w:rsidR="006C05C4" w:rsidRPr="006F6648">
        <w:rPr>
          <w:i w:val="0"/>
        </w:rPr>
        <w:t xml:space="preserve"> (</w:t>
      </w:r>
      <w:proofErr w:type="spellStart"/>
      <w:r w:rsidR="006C05C4" w:rsidRPr="006F6648">
        <w:rPr>
          <w:rFonts w:ascii="Sylfaen" w:hAnsi="Sylfaen" w:cs="Sylfaen"/>
          <w:i w:val="0"/>
        </w:rPr>
        <w:t>პროგრამული</w:t>
      </w:r>
      <w:proofErr w:type="spellEnd"/>
      <w:r w:rsidR="006C05C4" w:rsidRPr="006F6648">
        <w:rPr>
          <w:i w:val="0"/>
        </w:rPr>
        <w:t xml:space="preserve"> </w:t>
      </w:r>
      <w:proofErr w:type="spellStart"/>
      <w:r w:rsidR="006C05C4" w:rsidRPr="006F6648">
        <w:rPr>
          <w:rFonts w:ascii="Sylfaen" w:hAnsi="Sylfaen" w:cs="Sylfaen"/>
          <w:i w:val="0"/>
        </w:rPr>
        <w:t>კოდი</w:t>
      </w:r>
      <w:proofErr w:type="spellEnd"/>
      <w:r w:rsidR="006C05C4" w:rsidRPr="006F6648">
        <w:rPr>
          <w:i w:val="0"/>
        </w:rPr>
        <w:t xml:space="preserve"> 27 03 02 03)</w:t>
      </w:r>
    </w:p>
    <w:p w14:paraId="0D3FA548" w14:textId="77777777" w:rsidR="00B22965" w:rsidRDefault="00B22965" w:rsidP="004B148E">
      <w:pPr>
        <w:pStyle w:val="ListParagraph"/>
        <w:tabs>
          <w:tab w:val="left" w:pos="0"/>
        </w:tabs>
        <w:spacing w:after="0"/>
        <w:ind w:left="270"/>
        <w:jc w:val="both"/>
        <w:rPr>
          <w:rFonts w:ascii="Sylfaen" w:hAnsi="Sylfaen" w:cs="Arial"/>
          <w:color w:val="000000"/>
          <w:lang w:val="ka-GE"/>
        </w:rPr>
      </w:pPr>
    </w:p>
    <w:p w14:paraId="5DB46869" w14:textId="39C5A861"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lastRenderedPageBreak/>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ins w:id="230" w:author="Yuri Gurgenidze" w:date="2020-07-21T13:36:00Z">
        <w:r w:rsidR="00F44233">
          <w:rPr>
            <w:rFonts w:ascii="Sylfaen" w:hAnsi="Sylfaen" w:cs="Arial"/>
            <w:color w:val="000000"/>
          </w:rPr>
          <w:t xml:space="preserve"> </w:t>
        </w:r>
        <w:r w:rsidR="00F44233" w:rsidRPr="001A1D00">
          <w:rPr>
            <w:rFonts w:ascii="Sylfaen" w:hAnsi="Sylfaen" w:cs="Arial"/>
            <w:color w:val="000000"/>
            <w:lang w:val="ka-GE"/>
          </w:rPr>
          <w:t>საანგარიშგებოო პერიოდში</w:t>
        </w:r>
      </w:ins>
      <w:r w:rsidRPr="009514C6">
        <w:rPr>
          <w:rFonts w:ascii="Sylfaen" w:hAnsi="Sylfaen" w:cs="Arial"/>
          <w:color w:val="000000"/>
          <w:lang w:val="ka-GE"/>
        </w:rPr>
        <w:t>:</w:t>
      </w:r>
    </w:p>
    <w:p w14:paraId="6D167941"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და აგრეთვე, პრეპარატების ხარისხის კონტროლი.  სულ შემოსულია 50 პრეპარატი, მათგან ყველა უარყოფითია; </w:t>
      </w:r>
    </w:p>
    <w:p w14:paraId="1236AF26" w14:textId="4C95192E" w:rsidR="009514C6" w:rsidRPr="001A1D00" w:rsidRDefault="009514C6" w:rsidP="001A1D00">
      <w:pPr>
        <w:pStyle w:val="ListParagraph"/>
        <w:numPr>
          <w:ilvl w:val="0"/>
          <w:numId w:val="34"/>
        </w:numPr>
        <w:tabs>
          <w:tab w:val="left" w:pos="0"/>
        </w:tabs>
        <w:spacing w:after="0"/>
        <w:jc w:val="both"/>
        <w:rPr>
          <w:rFonts w:ascii="Sylfaen" w:hAnsi="Sylfaen" w:cs="Arial"/>
          <w:color w:val="000000"/>
          <w:lang w:val="ka-GE"/>
        </w:rPr>
      </w:pPr>
      <w:del w:id="231" w:author="Yuri Gurgenidze" w:date="2020-07-21T13:36:00Z">
        <w:r w:rsidRPr="001A1D00" w:rsidDel="00F44233">
          <w:rPr>
            <w:rFonts w:ascii="Sylfaen" w:hAnsi="Sylfaen" w:cs="Arial"/>
            <w:color w:val="000000"/>
            <w:lang w:val="ka-GE"/>
          </w:rPr>
          <w:delText xml:space="preserve">საანგარიშგებოო პერიოდში </w:delText>
        </w:r>
      </w:del>
      <w:r w:rsidRPr="001A1D00">
        <w:rPr>
          <w:rFonts w:ascii="Sylfaen" w:hAnsi="Sylfaen" w:cs="Arial"/>
          <w:color w:val="000000"/>
          <w:lang w:val="ka-GE"/>
        </w:rPr>
        <w:t xml:space="preserve">საქართველოში მალარიის ადგილობრივი შემთხვევა არ დაფიქსირებულა, თუმცა დაფიქსირდა მალარიის 3 შემოტანილი შემთხვევა; </w:t>
      </w:r>
    </w:p>
    <w:p w14:paraId="56E9F415"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713 პირს ჩაუტარდა სისხლის სქელი წვეთის სკრინინგი (წლიური სამიზნე მაჩვენებლის 46%);</w:t>
      </w:r>
    </w:p>
    <w:p w14:paraId="6845BB11" w14:textId="77777777" w:rsidR="009514C6" w:rsidRPr="001A1D00" w:rsidRDefault="009514C6" w:rsidP="009514C6">
      <w:pPr>
        <w:pStyle w:val="ListParagraph"/>
        <w:numPr>
          <w:ilvl w:val="0"/>
          <w:numId w:val="34"/>
        </w:numPr>
        <w:tabs>
          <w:tab w:val="left" w:pos="0"/>
        </w:tabs>
        <w:spacing w:after="0"/>
        <w:jc w:val="both"/>
        <w:rPr>
          <w:rFonts w:ascii="Sylfaen" w:hAnsi="Sylfaen" w:cs="Arial"/>
          <w:color w:val="000000"/>
          <w:lang w:val="ka-GE"/>
        </w:rPr>
      </w:pPr>
      <w:r w:rsidRPr="001A1D00">
        <w:rPr>
          <w:rFonts w:ascii="Sylfaen" w:hAnsi="Sylfaen" w:cs="Arial"/>
          <w:color w:val="000000"/>
          <w:lang w:val="ka-GE"/>
        </w:rPr>
        <w:t xml:space="preserve">2020 წელს მალარიისა და სხვა ტრანსმისიური დაავადებების გადამტანების გავრცელების, ინსექტიციდით დაგეგმილი/დასამუშავებული ტერიტორიაა - (საცხოვრებელი და არასაცხოვრებელი) (9 580 000 კვ.მ.); </w:t>
      </w:r>
    </w:p>
    <w:p w14:paraId="56267B8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ნოზოკომიური ინფექციების ეპიდზედამხედველობის კომპონენტის ფარგლებში ჩატარდა 205 ნიმუშის ლაბორატორიული კვლევა, რაც დასახული მიზნის 14%–ს შეადგენს;</w:t>
      </w:r>
    </w:p>
    <w:p w14:paraId="1D5DC9A7" w14:textId="77777777" w:rsidR="009514C6" w:rsidRP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53 შემთხვევის ფეკალის ნიმუშის  ლაბორატორიული გამოკვლევა, საპროგნოზო წლიური მაჩვენებლის (480 კვლევა) 11%–ს შეადგენს. კვლევის შედეგად დადებითი გამოვლინდა: ადენოვირუსზე – 3; როტავირუსზე –</w:t>
      </w:r>
      <w:r w:rsidR="00214B4C">
        <w:rPr>
          <w:rFonts w:ascii="Sylfaen" w:hAnsi="Sylfaen" w:cs="Arial"/>
          <w:color w:val="000000"/>
          <w:lang w:val="ka-GE"/>
        </w:rPr>
        <w:t>არცერთი</w:t>
      </w:r>
      <w:r w:rsidRPr="009514C6">
        <w:rPr>
          <w:rFonts w:ascii="Sylfaen" w:hAnsi="Sylfaen" w:cs="Arial"/>
          <w:color w:val="000000"/>
          <w:lang w:val="ka-GE"/>
        </w:rPr>
        <w:t>; ნოროვირუსზე - 2  ნიმუში;</w:t>
      </w:r>
    </w:p>
    <w:p w14:paraId="320DDCD1" w14:textId="77777777" w:rsidR="009514C6" w:rsidRDefault="009514C6" w:rsidP="009514C6">
      <w:pPr>
        <w:pStyle w:val="ListParagraph"/>
        <w:numPr>
          <w:ilvl w:val="0"/>
          <w:numId w:val="9"/>
        </w:numPr>
        <w:tabs>
          <w:tab w:val="left" w:pos="0"/>
        </w:tabs>
        <w:spacing w:after="0"/>
        <w:jc w:val="both"/>
        <w:rPr>
          <w:rFonts w:ascii="Sylfaen" w:hAnsi="Sylfaen" w:cs="Arial"/>
          <w:color w:val="000000"/>
          <w:lang w:val="ka-GE"/>
        </w:rPr>
      </w:pPr>
      <w:r w:rsidRPr="009514C6">
        <w:rPr>
          <w:rFonts w:ascii="Sylfaen" w:hAnsi="Sylfaen" w:cs="Arial"/>
          <w:color w:val="000000"/>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843 კლინიკური ნიმუში (გრიპი, გრიპისმაგვარი დაავადებები, მძიმე მწვავე რესპირაციული დაავადებები), მათგან 359</w:t>
      </w:r>
      <w:r w:rsidR="00214B4C">
        <w:rPr>
          <w:rFonts w:ascii="Sylfaen" w:hAnsi="Sylfaen" w:cs="Arial"/>
          <w:color w:val="000000"/>
          <w:lang w:val="ka-GE"/>
        </w:rPr>
        <w:t xml:space="preserve"> </w:t>
      </w:r>
      <w:r w:rsidRPr="009514C6">
        <w:rPr>
          <w:rFonts w:ascii="Sylfaen" w:hAnsi="Sylfaen" w:cs="Arial"/>
          <w:color w:val="000000"/>
          <w:lang w:val="ka-GE"/>
        </w:rPr>
        <w:t>შემთხვევაში დადასტურდა გრიპის ვირუსი. A ტიპის გრიპის ვირუსი დაფიქსირდა სულ - 101, მათ შორის (80 შემთხვევაში გამოვლინდა - A/H3;  21 შემთხვევაში - A/H1p), ხოლო რაც შეეხება B ტიპის გრიპის ვირუსს, სულ აღირიცხა 258 შემთხვევა.</w:t>
      </w:r>
    </w:p>
    <w:bookmarkEnd w:id="200"/>
    <w:p w14:paraId="58DD0CE6" w14:textId="77777777" w:rsidR="001A1D00" w:rsidRDefault="001A1D00" w:rsidP="001A1D00">
      <w:pPr>
        <w:pStyle w:val="ListParagraph"/>
        <w:tabs>
          <w:tab w:val="left" w:pos="0"/>
        </w:tabs>
        <w:spacing w:after="0"/>
        <w:jc w:val="both"/>
        <w:rPr>
          <w:rFonts w:ascii="Sylfaen" w:hAnsi="Sylfaen" w:cs="Arial"/>
          <w:color w:val="000000"/>
          <w:lang w:val="ka-GE"/>
        </w:rPr>
      </w:pPr>
    </w:p>
    <w:p w14:paraId="3344BEA1" w14:textId="77777777" w:rsidR="001A1D00" w:rsidRPr="006F6648" w:rsidRDefault="001A1D00" w:rsidP="001A1D00">
      <w:pPr>
        <w:pStyle w:val="ListParagraph"/>
        <w:tabs>
          <w:tab w:val="left" w:pos="0"/>
        </w:tabs>
        <w:spacing w:after="0"/>
        <w:jc w:val="both"/>
        <w:rPr>
          <w:rFonts w:ascii="Sylfaen" w:hAnsi="Sylfaen" w:cs="Arial"/>
          <w:color w:val="000000"/>
          <w:lang w:val="ka-GE"/>
        </w:rPr>
      </w:pPr>
    </w:p>
    <w:p w14:paraId="6F51EF9E" w14:textId="77777777" w:rsidR="00EB15F4" w:rsidRPr="006F6648" w:rsidRDefault="001E6947" w:rsidP="001E6947">
      <w:pPr>
        <w:pStyle w:val="Heading4"/>
        <w:rPr>
          <w:i w:val="0"/>
        </w:rPr>
      </w:pPr>
      <w:bookmarkStart w:id="232" w:name="_Hlk46231298"/>
      <w:r w:rsidRPr="006F6648">
        <w:rPr>
          <w:rFonts w:ascii="SPLiteraturuly MT" w:hAnsi="SPLiteraturuly MT"/>
          <w:i w:val="0"/>
          <w:lang w:val="ru-RU"/>
        </w:rPr>
        <w:t>1.2.2.</w:t>
      </w:r>
      <w:r w:rsidRPr="006F6648">
        <w:rPr>
          <w:rFonts w:ascii="Sylfaen" w:hAnsi="Sylfaen"/>
          <w:i w:val="0"/>
          <w:lang w:val="ka-GE"/>
        </w:rPr>
        <w:t>4</w:t>
      </w:r>
      <w:r w:rsidRPr="006F6648">
        <w:rPr>
          <w:rFonts w:ascii="SPLiteraturuly MT" w:hAnsi="SPLiteraturuly MT"/>
          <w:i w:val="0"/>
          <w:lang w:val="ru-RU"/>
        </w:rPr>
        <w:t xml:space="preserve"> </w:t>
      </w:r>
      <w:proofErr w:type="spellStart"/>
      <w:r w:rsidR="00387A69" w:rsidRPr="006F6648">
        <w:rPr>
          <w:rFonts w:ascii="Sylfaen" w:hAnsi="Sylfaen" w:cs="Sylfaen"/>
          <w:i w:val="0"/>
        </w:rPr>
        <w:t>უსაფრთხო</w:t>
      </w:r>
      <w:proofErr w:type="spellEnd"/>
      <w:r w:rsidR="00387A69" w:rsidRPr="006F6648">
        <w:rPr>
          <w:i w:val="0"/>
        </w:rPr>
        <w:t xml:space="preserve"> </w:t>
      </w:r>
      <w:proofErr w:type="spellStart"/>
      <w:r w:rsidR="00387A69" w:rsidRPr="006F6648">
        <w:rPr>
          <w:rFonts w:ascii="Sylfaen" w:hAnsi="Sylfaen" w:cs="Sylfaen"/>
          <w:i w:val="0"/>
        </w:rPr>
        <w:t>სისხლი</w:t>
      </w:r>
      <w:proofErr w:type="spellEnd"/>
      <w:r w:rsidR="00387A69" w:rsidRPr="006F6648">
        <w:rPr>
          <w:i w:val="0"/>
        </w:rPr>
        <w:t xml:space="preserve"> (</w:t>
      </w:r>
      <w:proofErr w:type="spellStart"/>
      <w:r w:rsidR="00387A69" w:rsidRPr="006F6648">
        <w:rPr>
          <w:rFonts w:ascii="Sylfaen" w:hAnsi="Sylfaen" w:cs="Sylfaen"/>
          <w:i w:val="0"/>
        </w:rPr>
        <w:t>პროგრამული</w:t>
      </w:r>
      <w:proofErr w:type="spellEnd"/>
      <w:r w:rsidR="00387A69" w:rsidRPr="006F6648">
        <w:rPr>
          <w:i w:val="0"/>
        </w:rPr>
        <w:t xml:space="preserve"> </w:t>
      </w:r>
      <w:proofErr w:type="spellStart"/>
      <w:r w:rsidR="00387A69" w:rsidRPr="006F6648">
        <w:rPr>
          <w:rFonts w:ascii="Sylfaen" w:hAnsi="Sylfaen" w:cs="Sylfaen"/>
          <w:i w:val="0"/>
        </w:rPr>
        <w:t>კოდი</w:t>
      </w:r>
      <w:proofErr w:type="spellEnd"/>
      <w:r w:rsidR="00387A69" w:rsidRPr="006F6648">
        <w:rPr>
          <w:i w:val="0"/>
        </w:rPr>
        <w:t xml:space="preserve"> 27 03 02 04)</w:t>
      </w:r>
    </w:p>
    <w:p w14:paraId="35626507" w14:textId="77777777" w:rsidR="00EB15F4" w:rsidRDefault="00EB15F4" w:rsidP="004B148E">
      <w:pPr>
        <w:pStyle w:val="ListParagraph"/>
        <w:tabs>
          <w:tab w:val="left" w:pos="0"/>
        </w:tabs>
        <w:spacing w:after="0"/>
        <w:ind w:left="270"/>
        <w:jc w:val="both"/>
        <w:rPr>
          <w:rFonts w:ascii="Sylfaen" w:hAnsi="Sylfaen" w:cs="Arial"/>
          <w:color w:val="000000"/>
        </w:rPr>
      </w:pPr>
    </w:p>
    <w:p w14:paraId="1ACA9549" w14:textId="77777777" w:rsidR="008537C0" w:rsidRPr="00566D85" w:rsidRDefault="008537C0"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პროგრამაში ჩართულ სისხლის ბანკებში განხორციელდა 33.2 ათასამდე დონაცია, მათგან 14.8 ათასამდე იყო კადრის (რეგულარული) დონორი, 4.7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27 შემთხვევა, С ჰეპატიტზე სავარაუდო - 196, B ჰეპატიტზე  - 271, ხოლო სიფილისზე კვლევისას - 227 სავარაუდო შემთხვევა.</w:t>
      </w:r>
    </w:p>
    <w:p w14:paraId="68CDDFE4" w14:textId="77777777" w:rsidR="008537C0" w:rsidRPr="006F6648" w:rsidRDefault="008537C0" w:rsidP="004B148E">
      <w:pPr>
        <w:pStyle w:val="ListParagraph"/>
        <w:tabs>
          <w:tab w:val="left" w:pos="0"/>
        </w:tabs>
        <w:spacing w:after="0"/>
        <w:ind w:left="270"/>
        <w:jc w:val="both"/>
        <w:rPr>
          <w:rFonts w:ascii="Sylfaen" w:hAnsi="Sylfaen" w:cs="Arial"/>
          <w:color w:val="000000"/>
        </w:rPr>
      </w:pPr>
    </w:p>
    <w:p w14:paraId="3D132DE2" w14:textId="77777777" w:rsidR="00DE104E" w:rsidRDefault="002D3B51" w:rsidP="002D3B51">
      <w:pPr>
        <w:pStyle w:val="Heading4"/>
        <w:rPr>
          <w:i w:val="0"/>
        </w:rPr>
      </w:pPr>
      <w:r w:rsidRPr="006F6648">
        <w:rPr>
          <w:rFonts w:ascii="SPLiteraturuly MT" w:hAnsi="SPLiteraturuly MT"/>
          <w:i w:val="0"/>
          <w:lang w:val="ru-RU"/>
        </w:rPr>
        <w:lastRenderedPageBreak/>
        <w:t>1.2.2.</w:t>
      </w:r>
      <w:r w:rsidRPr="006F6648">
        <w:rPr>
          <w:rFonts w:ascii="Sylfaen" w:hAnsi="Sylfaen"/>
          <w:i w:val="0"/>
          <w:lang w:val="ka-GE"/>
        </w:rPr>
        <w:t>5</w:t>
      </w:r>
      <w:r w:rsidRPr="006F6648">
        <w:rPr>
          <w:rFonts w:ascii="SPLiteraturuly MT" w:hAnsi="SPLiteraturuly MT"/>
          <w:i w:val="0"/>
          <w:lang w:val="ru-RU"/>
        </w:rPr>
        <w:t xml:space="preserve"> </w:t>
      </w:r>
      <w:proofErr w:type="spellStart"/>
      <w:r w:rsidR="00DE104E" w:rsidRPr="006F6648">
        <w:rPr>
          <w:rFonts w:ascii="Sylfaen" w:hAnsi="Sylfaen" w:cs="Sylfaen"/>
          <w:i w:val="0"/>
        </w:rPr>
        <w:t>საზოგადოებრივი</w:t>
      </w:r>
      <w:proofErr w:type="spellEnd"/>
      <w:r w:rsidR="00DE104E" w:rsidRPr="006F6648">
        <w:rPr>
          <w:i w:val="0"/>
        </w:rPr>
        <w:t xml:space="preserve"> </w:t>
      </w:r>
      <w:proofErr w:type="spellStart"/>
      <w:r w:rsidR="00DE104E" w:rsidRPr="006F6648">
        <w:rPr>
          <w:rFonts w:ascii="Sylfaen" w:hAnsi="Sylfaen" w:cs="Sylfaen"/>
          <w:i w:val="0"/>
        </w:rPr>
        <w:t>ჯანდაცვის</w:t>
      </w:r>
      <w:proofErr w:type="spellEnd"/>
      <w:r w:rsidR="00DE104E" w:rsidRPr="006F6648">
        <w:rPr>
          <w:i w:val="0"/>
        </w:rPr>
        <w:t xml:space="preserve">, </w:t>
      </w:r>
      <w:proofErr w:type="spellStart"/>
      <w:r w:rsidR="00DE104E" w:rsidRPr="006F6648">
        <w:rPr>
          <w:rFonts w:ascii="Sylfaen" w:hAnsi="Sylfaen" w:cs="Sylfaen"/>
          <w:i w:val="0"/>
        </w:rPr>
        <w:t>გარემოსა</w:t>
      </w:r>
      <w:proofErr w:type="spellEnd"/>
      <w:r w:rsidR="00DE104E" w:rsidRPr="006F6648">
        <w:rPr>
          <w:i w:val="0"/>
        </w:rPr>
        <w:t xml:space="preserve"> </w:t>
      </w:r>
      <w:proofErr w:type="spellStart"/>
      <w:r w:rsidR="00DE104E" w:rsidRPr="006F6648">
        <w:rPr>
          <w:rFonts w:ascii="Sylfaen" w:hAnsi="Sylfaen" w:cs="Sylfaen"/>
          <w:i w:val="0"/>
        </w:rPr>
        <w:t>და</w:t>
      </w:r>
      <w:proofErr w:type="spellEnd"/>
      <w:r w:rsidR="00DE104E" w:rsidRPr="006F6648">
        <w:rPr>
          <w:i w:val="0"/>
        </w:rPr>
        <w:t xml:space="preserve"> </w:t>
      </w:r>
      <w:proofErr w:type="spellStart"/>
      <w:r w:rsidR="00DE104E" w:rsidRPr="006F6648">
        <w:rPr>
          <w:rFonts w:ascii="Sylfaen" w:hAnsi="Sylfaen" w:cs="Sylfaen"/>
          <w:i w:val="0"/>
        </w:rPr>
        <w:t>პროფესიულ</w:t>
      </w:r>
      <w:proofErr w:type="spellEnd"/>
      <w:r w:rsidR="00DE104E" w:rsidRPr="006F6648">
        <w:rPr>
          <w:i w:val="0"/>
        </w:rPr>
        <w:t xml:space="preserve"> </w:t>
      </w:r>
      <w:proofErr w:type="spellStart"/>
      <w:r w:rsidR="00DE104E" w:rsidRPr="006F6648">
        <w:rPr>
          <w:rFonts w:ascii="Sylfaen" w:hAnsi="Sylfaen" w:cs="Sylfaen"/>
          <w:i w:val="0"/>
        </w:rPr>
        <w:t>დაავადებათა</w:t>
      </w:r>
      <w:proofErr w:type="spellEnd"/>
      <w:r w:rsidR="00DE104E" w:rsidRPr="006F6648">
        <w:rPr>
          <w:i w:val="0"/>
        </w:rPr>
        <w:t xml:space="preserve"> </w:t>
      </w:r>
      <w:proofErr w:type="spellStart"/>
      <w:r w:rsidR="00DE104E" w:rsidRPr="006F6648">
        <w:rPr>
          <w:rFonts w:ascii="Sylfaen" w:hAnsi="Sylfaen" w:cs="Sylfaen"/>
          <w:i w:val="0"/>
        </w:rPr>
        <w:t>ჯანმრთელობის</w:t>
      </w:r>
      <w:proofErr w:type="spellEnd"/>
      <w:r w:rsidR="00DE104E" w:rsidRPr="006F6648">
        <w:rPr>
          <w:i w:val="0"/>
        </w:rPr>
        <w:t xml:space="preserve"> </w:t>
      </w:r>
      <w:proofErr w:type="spellStart"/>
      <w:r w:rsidR="00DE104E" w:rsidRPr="006F6648">
        <w:rPr>
          <w:rFonts w:ascii="Sylfaen" w:hAnsi="Sylfaen" w:cs="Sylfaen"/>
          <w:i w:val="0"/>
        </w:rPr>
        <w:t>სფეროში</w:t>
      </w:r>
      <w:proofErr w:type="spellEnd"/>
      <w:r w:rsidR="00DE104E" w:rsidRPr="006F6648">
        <w:rPr>
          <w:i w:val="0"/>
        </w:rPr>
        <w:t xml:space="preserve"> </w:t>
      </w:r>
      <w:proofErr w:type="spellStart"/>
      <w:r w:rsidR="00DE104E" w:rsidRPr="006F6648">
        <w:rPr>
          <w:rFonts w:ascii="Sylfaen" w:hAnsi="Sylfaen" w:cs="Sylfaen"/>
          <w:i w:val="0"/>
        </w:rPr>
        <w:t>არსებული</w:t>
      </w:r>
      <w:proofErr w:type="spellEnd"/>
      <w:r w:rsidR="00DE104E" w:rsidRPr="006F6648">
        <w:rPr>
          <w:i w:val="0"/>
        </w:rPr>
        <w:t xml:space="preserve"> </w:t>
      </w:r>
      <w:proofErr w:type="spellStart"/>
      <w:r w:rsidR="00DE104E" w:rsidRPr="006F6648">
        <w:rPr>
          <w:rFonts w:ascii="Sylfaen" w:hAnsi="Sylfaen" w:cs="Sylfaen"/>
          <w:i w:val="0"/>
        </w:rPr>
        <w:t>ვალდებულებების</w:t>
      </w:r>
      <w:proofErr w:type="spellEnd"/>
      <w:r w:rsidR="00DE104E" w:rsidRPr="006F6648">
        <w:rPr>
          <w:i w:val="0"/>
        </w:rPr>
        <w:t xml:space="preserve"> </w:t>
      </w:r>
      <w:proofErr w:type="spellStart"/>
      <w:r w:rsidR="00DE104E" w:rsidRPr="006F6648">
        <w:rPr>
          <w:rFonts w:ascii="Sylfaen" w:hAnsi="Sylfaen" w:cs="Sylfaen"/>
          <w:i w:val="0"/>
        </w:rPr>
        <w:t>ხელშეწყობა</w:t>
      </w:r>
      <w:proofErr w:type="spellEnd"/>
      <w:r w:rsidR="00DE104E" w:rsidRPr="006F6648">
        <w:rPr>
          <w:i w:val="0"/>
        </w:rPr>
        <w:t xml:space="preserve"> (</w:t>
      </w:r>
      <w:proofErr w:type="spellStart"/>
      <w:r w:rsidR="00DE104E" w:rsidRPr="006F6648">
        <w:rPr>
          <w:rFonts w:ascii="Sylfaen" w:hAnsi="Sylfaen" w:cs="Sylfaen"/>
          <w:i w:val="0"/>
        </w:rPr>
        <w:t>პროგრამული</w:t>
      </w:r>
      <w:proofErr w:type="spellEnd"/>
      <w:r w:rsidR="00DE104E" w:rsidRPr="006F6648">
        <w:rPr>
          <w:i w:val="0"/>
        </w:rPr>
        <w:t xml:space="preserve"> </w:t>
      </w:r>
      <w:proofErr w:type="spellStart"/>
      <w:r w:rsidR="00DE104E" w:rsidRPr="006F6648">
        <w:rPr>
          <w:rFonts w:ascii="Sylfaen" w:hAnsi="Sylfaen" w:cs="Sylfaen"/>
          <w:i w:val="0"/>
        </w:rPr>
        <w:t>კოდი</w:t>
      </w:r>
      <w:proofErr w:type="spellEnd"/>
      <w:r w:rsidR="00DE104E" w:rsidRPr="006F6648">
        <w:rPr>
          <w:i w:val="0"/>
        </w:rPr>
        <w:t xml:space="preserve"> 27 03 02 05)</w:t>
      </w:r>
    </w:p>
    <w:p w14:paraId="23D3FAD7" w14:textId="77777777" w:rsidR="00566D85" w:rsidRPr="00566D85" w:rsidRDefault="00566D85" w:rsidP="00566D85"/>
    <w:p w14:paraId="164AC560"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bookmarkEnd w:id="232"/>
    <w:p w14:paraId="4D82C15A" w14:textId="77777777" w:rsidR="00AB535C" w:rsidRPr="006F6648" w:rsidRDefault="00AB535C" w:rsidP="00AB535C">
      <w:pPr>
        <w:tabs>
          <w:tab w:val="left" w:pos="0"/>
        </w:tabs>
        <w:spacing w:after="0"/>
        <w:jc w:val="both"/>
        <w:rPr>
          <w:rFonts w:ascii="Sylfaen" w:eastAsia="Times New Roman" w:hAnsi="Sylfaen" w:cs="Sylfaen"/>
          <w:noProof/>
          <w:lang w:val="ka-GE"/>
        </w:rPr>
      </w:pPr>
    </w:p>
    <w:p w14:paraId="2C406C7E" w14:textId="77777777" w:rsidR="00164669" w:rsidRPr="006F6648" w:rsidRDefault="00164669" w:rsidP="00AB535C">
      <w:pPr>
        <w:pStyle w:val="abzacixml"/>
        <w:tabs>
          <w:tab w:val="left" w:pos="284"/>
          <w:tab w:val="left" w:pos="720"/>
        </w:tabs>
        <w:spacing w:line="240" w:lineRule="auto"/>
        <w:ind w:left="0"/>
        <w:rPr>
          <w:spacing w:val="-1"/>
          <w:position w:val="1"/>
          <w:sz w:val="22"/>
          <w:szCs w:val="22"/>
        </w:rPr>
      </w:pPr>
    </w:p>
    <w:p w14:paraId="3E8EEC99" w14:textId="77777777" w:rsidR="00A85106" w:rsidRPr="006F6648" w:rsidRDefault="000C1F1C" w:rsidP="00A85106">
      <w:pPr>
        <w:pStyle w:val="Heading4"/>
        <w:rPr>
          <w:i w:val="0"/>
        </w:rPr>
      </w:pPr>
      <w:bookmarkStart w:id="233" w:name="_Hlk46233909"/>
      <w:r w:rsidRPr="006F6648">
        <w:rPr>
          <w:rFonts w:ascii="SPLiteraturuly MT" w:hAnsi="SPLiteraturuly MT"/>
          <w:i w:val="0"/>
          <w:lang w:val="ru-RU"/>
        </w:rPr>
        <w:t>1.2.2.</w:t>
      </w:r>
      <w:r w:rsidRPr="006F6648">
        <w:rPr>
          <w:rFonts w:ascii="Sylfaen" w:hAnsi="Sylfaen"/>
          <w:i w:val="0"/>
          <w:lang w:val="ka-GE"/>
        </w:rPr>
        <w:t>6</w:t>
      </w:r>
      <w:r w:rsidR="00EB15F4" w:rsidRPr="006F6648">
        <w:rPr>
          <w:i w:val="0"/>
        </w:rPr>
        <w:t xml:space="preserve"> </w:t>
      </w:r>
      <w:proofErr w:type="spellStart"/>
      <w:r w:rsidR="009621F9" w:rsidRPr="006F6648">
        <w:rPr>
          <w:rFonts w:ascii="Sylfaen" w:hAnsi="Sylfaen" w:cs="Sylfaen"/>
          <w:i w:val="0"/>
        </w:rPr>
        <w:t>ტუბერკულოზის</w:t>
      </w:r>
      <w:proofErr w:type="spellEnd"/>
      <w:r w:rsidR="009621F9" w:rsidRPr="006F6648">
        <w:rPr>
          <w:i w:val="0"/>
        </w:rPr>
        <w:t xml:space="preserve"> </w:t>
      </w:r>
      <w:proofErr w:type="spellStart"/>
      <w:r w:rsidR="009621F9" w:rsidRPr="006F6648">
        <w:rPr>
          <w:rFonts w:ascii="Sylfaen" w:hAnsi="Sylfaen" w:cs="Sylfaen"/>
          <w:i w:val="0"/>
        </w:rPr>
        <w:t>მართვა</w:t>
      </w:r>
      <w:proofErr w:type="spellEnd"/>
      <w:r w:rsidR="009621F9" w:rsidRPr="006F6648">
        <w:rPr>
          <w:i w:val="0"/>
        </w:rPr>
        <w:t xml:space="preserve"> (</w:t>
      </w:r>
      <w:proofErr w:type="spellStart"/>
      <w:r w:rsidR="009621F9" w:rsidRPr="006F6648">
        <w:rPr>
          <w:rFonts w:ascii="Sylfaen" w:hAnsi="Sylfaen" w:cs="Sylfaen"/>
          <w:i w:val="0"/>
        </w:rPr>
        <w:t>პროგრამული</w:t>
      </w:r>
      <w:proofErr w:type="spellEnd"/>
      <w:r w:rsidR="009621F9" w:rsidRPr="006F6648">
        <w:rPr>
          <w:i w:val="0"/>
        </w:rPr>
        <w:t xml:space="preserve"> </w:t>
      </w:r>
      <w:proofErr w:type="spellStart"/>
      <w:r w:rsidR="009621F9" w:rsidRPr="006F6648">
        <w:rPr>
          <w:rFonts w:ascii="Sylfaen" w:hAnsi="Sylfaen" w:cs="Sylfaen"/>
          <w:i w:val="0"/>
        </w:rPr>
        <w:t>კოდი</w:t>
      </w:r>
      <w:proofErr w:type="spellEnd"/>
      <w:r w:rsidR="009621F9" w:rsidRPr="006F6648">
        <w:rPr>
          <w:i w:val="0"/>
        </w:rPr>
        <w:t xml:space="preserve"> 27 03 02 06)</w:t>
      </w:r>
    </w:p>
    <w:p w14:paraId="0C1786B9" w14:textId="77777777" w:rsidR="00A85106" w:rsidRDefault="00A85106" w:rsidP="00A85106">
      <w:pPr>
        <w:tabs>
          <w:tab w:val="left" w:pos="0"/>
        </w:tabs>
        <w:spacing w:after="0"/>
        <w:jc w:val="both"/>
        <w:rPr>
          <w:rFonts w:ascii="Sylfaen" w:eastAsia="Times New Roman" w:hAnsi="Sylfaen" w:cs="Sylfaen"/>
          <w:noProof/>
          <w:lang w:val="ka-GE"/>
        </w:rPr>
      </w:pPr>
    </w:p>
    <w:p w14:paraId="7D981236"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პროგრამის ფარგლებში დაფიქსირდა 18.0 ათასზე მეტი ამბულატორიული მომსახურების შემთხვევა, მომსახურება გაეწია 11.6  ათასზე მეტ პაციენტს;</w:t>
      </w:r>
    </w:p>
    <w:p w14:paraId="4DFFABD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სტაციონარული მომსახურება გაეწია 838 პირს და დაფიქსირდა 22.0  ათასამდე შემთხვევა;</w:t>
      </w:r>
    </w:p>
    <w:p w14:paraId="6470F5B4"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ლაბორატორიული კონტროლის კომპონენტის ფარგლებში განხორციელდა:</w:t>
      </w:r>
    </w:p>
    <w:p w14:paraId="5C8EF1FA"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ბაქტერიოსკოპული კვლევა -9</w:t>
      </w:r>
      <w:r w:rsidR="007C38BD">
        <w:rPr>
          <w:rFonts w:ascii="Sylfaen" w:hAnsi="Sylfaen" w:cs="Arial"/>
          <w:color w:val="000000"/>
          <w:lang w:val="ka-GE"/>
        </w:rPr>
        <w:t xml:space="preserve"> </w:t>
      </w:r>
      <w:r w:rsidRPr="00566D85">
        <w:rPr>
          <w:rFonts w:ascii="Sylfaen" w:hAnsi="Sylfaen" w:cs="Arial"/>
          <w:color w:val="000000"/>
          <w:lang w:val="ka-GE"/>
        </w:rPr>
        <w:t>722;</w:t>
      </w:r>
    </w:p>
    <w:p w14:paraId="72E5D9C3"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სადიაგნოსტიკო კვლევა- 2</w:t>
      </w:r>
      <w:r w:rsidR="007C38BD">
        <w:rPr>
          <w:rFonts w:ascii="Sylfaen" w:hAnsi="Sylfaen" w:cs="Arial"/>
          <w:color w:val="000000"/>
          <w:lang w:val="ka-GE"/>
        </w:rPr>
        <w:t xml:space="preserve"> </w:t>
      </w:r>
      <w:r w:rsidRPr="00566D85">
        <w:rPr>
          <w:rFonts w:ascii="Sylfaen" w:hAnsi="Sylfaen" w:cs="Arial"/>
          <w:color w:val="000000"/>
          <w:lang w:val="ka-GE"/>
        </w:rPr>
        <w:t>294;</w:t>
      </w:r>
    </w:p>
    <w:p w14:paraId="76DFF4CA"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ქიმიოკონტროლი - 7</w:t>
      </w:r>
      <w:r w:rsidR="007C38BD">
        <w:rPr>
          <w:rFonts w:ascii="Sylfaen" w:hAnsi="Sylfaen" w:cs="Arial"/>
          <w:color w:val="000000"/>
          <w:lang w:val="ka-GE"/>
        </w:rPr>
        <w:t xml:space="preserve"> </w:t>
      </w:r>
      <w:r w:rsidRPr="00566D85">
        <w:rPr>
          <w:rFonts w:ascii="Sylfaen" w:hAnsi="Sylfaen" w:cs="Arial"/>
          <w:color w:val="000000"/>
          <w:lang w:val="ka-GE"/>
        </w:rPr>
        <w:t>428;</w:t>
      </w:r>
    </w:p>
    <w:p w14:paraId="08BED968"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ჩატარებული ბაქტერიოლოგიური (კულტურალური) კვლევა  - 6</w:t>
      </w:r>
      <w:r w:rsidR="007C38BD">
        <w:rPr>
          <w:rFonts w:ascii="Sylfaen" w:hAnsi="Sylfaen" w:cs="Arial"/>
          <w:color w:val="000000"/>
          <w:lang w:val="ka-GE"/>
        </w:rPr>
        <w:t xml:space="preserve"> </w:t>
      </w:r>
      <w:r w:rsidRPr="00566D85">
        <w:rPr>
          <w:rFonts w:ascii="Sylfaen" w:hAnsi="Sylfaen" w:cs="Arial"/>
          <w:color w:val="000000"/>
          <w:lang w:val="ka-GE"/>
        </w:rPr>
        <w:t xml:space="preserve">658; </w:t>
      </w:r>
    </w:p>
    <w:p w14:paraId="1CA70D2D"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ანტიბიოტიკომგრძნობელობა I რიგის  ტუბსაწინააღმდეგო პრეპარატების მიმართ - 1</w:t>
      </w:r>
      <w:r w:rsidR="007C38BD">
        <w:rPr>
          <w:rFonts w:ascii="Sylfaen" w:hAnsi="Sylfaen" w:cs="Arial"/>
          <w:color w:val="000000"/>
          <w:lang w:val="ka-GE"/>
        </w:rPr>
        <w:t xml:space="preserve"> </w:t>
      </w:r>
      <w:r w:rsidRPr="00566D85">
        <w:rPr>
          <w:rFonts w:ascii="Sylfaen" w:hAnsi="Sylfaen" w:cs="Arial"/>
          <w:color w:val="000000"/>
          <w:lang w:val="ka-GE"/>
        </w:rPr>
        <w:t>808;</w:t>
      </w:r>
    </w:p>
    <w:p w14:paraId="4FB1392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 xml:space="preserve"> ანტიბიოტიკომგრძნობელობა II რიგის ტუბსაწინააღმდეგო პრეპარატების მიმართ   -</w:t>
      </w:r>
      <w:r w:rsidR="007C38BD">
        <w:rPr>
          <w:rFonts w:ascii="Sylfaen" w:hAnsi="Sylfaen" w:cs="Arial"/>
          <w:color w:val="000000"/>
          <w:lang w:val="ka-GE"/>
        </w:rPr>
        <w:t xml:space="preserve"> </w:t>
      </w:r>
      <w:r w:rsidRPr="00566D85">
        <w:rPr>
          <w:rFonts w:ascii="Sylfaen" w:hAnsi="Sylfaen" w:cs="Arial"/>
          <w:color w:val="000000"/>
          <w:lang w:val="ka-GE"/>
        </w:rPr>
        <w:t>507;</w:t>
      </w:r>
    </w:p>
    <w:p w14:paraId="5CE9B99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GeneXpert აპარატით ჩატარებული კვლევების რაოდენობა - 8</w:t>
      </w:r>
      <w:r w:rsidR="007C38BD">
        <w:rPr>
          <w:rFonts w:ascii="Sylfaen" w:hAnsi="Sylfaen" w:cs="Arial"/>
          <w:color w:val="000000"/>
          <w:lang w:val="ka-GE"/>
        </w:rPr>
        <w:t xml:space="preserve"> </w:t>
      </w:r>
      <w:r w:rsidRPr="00566D85">
        <w:rPr>
          <w:rFonts w:ascii="Sylfaen" w:hAnsi="Sylfaen" w:cs="Arial"/>
          <w:color w:val="000000"/>
          <w:lang w:val="ka-GE"/>
        </w:rPr>
        <w:t>631;</w:t>
      </w:r>
    </w:p>
    <w:p w14:paraId="0D82F4A9"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FAST სტრატეგიის ფარგლებში GeneXpert აპარატით ჩატარებული  კვლევების რაოდენობა - 1</w:t>
      </w:r>
      <w:r w:rsidR="007C38BD">
        <w:rPr>
          <w:rFonts w:ascii="Sylfaen" w:hAnsi="Sylfaen" w:cs="Arial"/>
          <w:color w:val="000000"/>
          <w:lang w:val="ka-GE"/>
        </w:rPr>
        <w:t xml:space="preserve"> </w:t>
      </w:r>
      <w:r w:rsidRPr="00566D85">
        <w:rPr>
          <w:rFonts w:ascii="Sylfaen" w:hAnsi="Sylfaen" w:cs="Arial"/>
          <w:color w:val="000000"/>
          <w:lang w:val="ka-GE"/>
        </w:rPr>
        <w:t>964;</w:t>
      </w:r>
    </w:p>
    <w:p w14:paraId="73F0C072"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ფილტვგარეშე ტუბერკულოზის კვლევა - 619;</w:t>
      </w:r>
    </w:p>
    <w:p w14:paraId="7613D96F" w14:textId="77777777" w:rsidR="00566D85" w:rsidRPr="00566D85" w:rsidRDefault="00566D85" w:rsidP="00566D85">
      <w:pPr>
        <w:pStyle w:val="ListParagraph"/>
        <w:numPr>
          <w:ilvl w:val="0"/>
          <w:numId w:val="34"/>
        </w:numPr>
        <w:tabs>
          <w:tab w:val="left" w:pos="0"/>
        </w:tabs>
        <w:spacing w:after="0"/>
        <w:jc w:val="both"/>
        <w:rPr>
          <w:rFonts w:ascii="Sylfaen" w:hAnsi="Sylfaen" w:cs="Arial"/>
          <w:color w:val="000000"/>
          <w:lang w:val="ka-GE"/>
        </w:rPr>
      </w:pPr>
      <w:r w:rsidRPr="00566D85">
        <w:rPr>
          <w:rFonts w:ascii="Sylfaen" w:hAnsi="Sylfaen" w:cs="Arial"/>
          <w:color w:val="000000"/>
          <w:lang w:val="ka-GE"/>
        </w:rPr>
        <w:t>განხორციელდა  2</w:t>
      </w:r>
      <w:r w:rsidR="007C38BD">
        <w:rPr>
          <w:rFonts w:ascii="Sylfaen" w:hAnsi="Sylfaen" w:cs="Arial"/>
          <w:color w:val="000000"/>
          <w:lang w:val="ka-GE"/>
        </w:rPr>
        <w:t xml:space="preserve"> </w:t>
      </w:r>
      <w:r w:rsidRPr="00566D85">
        <w:rPr>
          <w:rFonts w:ascii="Sylfaen" w:hAnsi="Sylfaen" w:cs="Arial"/>
          <w:color w:val="000000"/>
          <w:lang w:val="ka-GE"/>
        </w:rPr>
        <w:t>173</w:t>
      </w:r>
      <w:r w:rsidR="007C38BD">
        <w:rPr>
          <w:rFonts w:ascii="Sylfaen" w:hAnsi="Sylfaen" w:cs="Arial"/>
          <w:color w:val="000000"/>
          <w:lang w:val="ka-GE"/>
        </w:rPr>
        <w:t xml:space="preserve"> </w:t>
      </w:r>
      <w:r w:rsidRPr="00566D85">
        <w:rPr>
          <w:rFonts w:ascii="Sylfaen" w:hAnsi="Sylfaen" w:cs="Arial"/>
          <w:color w:val="000000"/>
          <w:lang w:val="ka-GE"/>
        </w:rPr>
        <w:t>ამანათის ტრანსპორტირება;</w:t>
      </w:r>
    </w:p>
    <w:p w14:paraId="7289799F"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პირველი რიგის მედიკამენტებით მკურნალობაში ჩაერთო 899  ტბ პაციენტი;</w:t>
      </w:r>
    </w:p>
    <w:p w14:paraId="1F0BC42C"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მეორე რიგის მედიკამენტებით მკურნალობაში ჩაერთო 134  ტბ</w:t>
      </w:r>
      <w:del w:id="234" w:author="Yuri Gurgenidze" w:date="2020-07-21T14:24:00Z">
        <w:r w:rsidRPr="00566D85" w:rsidDel="00EC696C">
          <w:rPr>
            <w:rFonts w:ascii="Sylfaen" w:hAnsi="Sylfaen" w:cs="Arial"/>
            <w:color w:val="000000"/>
            <w:lang w:val="ka-GE"/>
          </w:rPr>
          <w:delText>.</w:delText>
        </w:r>
      </w:del>
      <w:r w:rsidRPr="00566D85">
        <w:rPr>
          <w:rFonts w:ascii="Sylfaen" w:hAnsi="Sylfaen" w:cs="Arial"/>
          <w:color w:val="000000"/>
          <w:lang w:val="ka-GE"/>
        </w:rPr>
        <w:t xml:space="preserve"> პაციენტი;</w:t>
      </w:r>
    </w:p>
    <w:p w14:paraId="217185C2"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514-მა MDR პაციენტმა მიიღო ფულადი წახალისება მკურნალობაზე კარგი დამყოლობისათვის.</w:t>
      </w:r>
    </w:p>
    <w:p w14:paraId="1B2518AE" w14:textId="77777777" w:rsidR="00566D85" w:rsidRPr="00566D85" w:rsidRDefault="00566D85" w:rsidP="00566D85">
      <w:pPr>
        <w:pStyle w:val="ListParagraph"/>
        <w:numPr>
          <w:ilvl w:val="0"/>
          <w:numId w:val="9"/>
        </w:numPr>
        <w:tabs>
          <w:tab w:val="left" w:pos="0"/>
        </w:tabs>
        <w:spacing w:after="0"/>
        <w:jc w:val="both"/>
        <w:rPr>
          <w:rFonts w:ascii="Sylfaen" w:hAnsi="Sylfaen" w:cs="Arial"/>
          <w:color w:val="000000"/>
          <w:lang w:val="ka-GE"/>
        </w:rPr>
      </w:pPr>
      <w:r w:rsidRPr="00566D85">
        <w:rPr>
          <w:rFonts w:ascii="Sylfaen" w:hAnsi="Sylfaen" w:cs="Arial"/>
          <w:color w:val="000000"/>
          <w:lang w:val="ka-GE"/>
        </w:rPr>
        <w:t>1</w:t>
      </w:r>
      <w:r w:rsidR="007C38BD">
        <w:rPr>
          <w:rFonts w:ascii="Sylfaen" w:hAnsi="Sylfaen" w:cs="Arial"/>
          <w:color w:val="000000"/>
          <w:lang w:val="ka-GE"/>
        </w:rPr>
        <w:t xml:space="preserve"> </w:t>
      </w:r>
      <w:r w:rsidRPr="00566D85">
        <w:rPr>
          <w:rFonts w:ascii="Sylfaen" w:hAnsi="Sylfaen" w:cs="Arial"/>
          <w:color w:val="000000"/>
          <w:lang w:val="ka-GE"/>
        </w:rPr>
        <w:t xml:space="preserve">295-მა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14:paraId="79307D56" w14:textId="77777777" w:rsidR="00566D85" w:rsidRPr="006F6648" w:rsidRDefault="00566D85" w:rsidP="00A85106">
      <w:pPr>
        <w:tabs>
          <w:tab w:val="left" w:pos="0"/>
        </w:tabs>
        <w:spacing w:after="0"/>
        <w:jc w:val="both"/>
        <w:rPr>
          <w:rFonts w:ascii="Sylfaen" w:eastAsia="Times New Roman" w:hAnsi="Sylfaen" w:cs="Sylfaen"/>
          <w:noProof/>
          <w:lang w:val="ka-GE"/>
        </w:rPr>
      </w:pPr>
    </w:p>
    <w:p w14:paraId="544539F0" w14:textId="77777777" w:rsidR="00EB15F4" w:rsidRPr="006F6648" w:rsidRDefault="00EB15F4" w:rsidP="004B148E">
      <w:pPr>
        <w:pStyle w:val="ListParagraph"/>
        <w:spacing w:after="0"/>
        <w:ind w:left="0"/>
        <w:jc w:val="both"/>
        <w:rPr>
          <w:rFonts w:ascii="Sylfaen" w:hAnsi="Sylfaen" w:cs="Calibri"/>
          <w:lang w:val="ka-GE"/>
        </w:rPr>
      </w:pPr>
    </w:p>
    <w:p w14:paraId="7ECC8307" w14:textId="77777777" w:rsidR="00EB15F4" w:rsidRPr="006F6648" w:rsidRDefault="00FB517E" w:rsidP="00FB517E">
      <w:pPr>
        <w:pStyle w:val="Heading4"/>
        <w:rPr>
          <w:i w:val="0"/>
        </w:rPr>
      </w:pPr>
      <w:r w:rsidRPr="006F6648">
        <w:rPr>
          <w:rFonts w:ascii="SPLiteraturuly MT" w:hAnsi="SPLiteraturuly MT"/>
          <w:i w:val="0"/>
          <w:lang w:val="ru-RU"/>
        </w:rPr>
        <w:t>1.2.2.</w:t>
      </w:r>
      <w:r w:rsidRPr="006F6648">
        <w:rPr>
          <w:rFonts w:ascii="Sylfaen" w:hAnsi="Sylfaen"/>
          <w:i w:val="0"/>
          <w:lang w:val="ka-GE"/>
        </w:rPr>
        <w:t>7</w:t>
      </w:r>
      <w:r w:rsidRPr="006F6648">
        <w:rPr>
          <w:i w:val="0"/>
        </w:rPr>
        <w:t xml:space="preserve"> </w:t>
      </w:r>
      <w:proofErr w:type="spellStart"/>
      <w:r w:rsidR="009621F9" w:rsidRPr="006F6648">
        <w:rPr>
          <w:rFonts w:ascii="Sylfaen" w:hAnsi="Sylfaen" w:cs="Sylfaen"/>
          <w:i w:val="0"/>
        </w:rPr>
        <w:t>აივ</w:t>
      </w:r>
      <w:proofErr w:type="spellEnd"/>
      <w:r w:rsidR="009621F9" w:rsidRPr="006F6648">
        <w:rPr>
          <w:i w:val="0"/>
        </w:rPr>
        <w:t xml:space="preserve"> </w:t>
      </w:r>
      <w:proofErr w:type="spellStart"/>
      <w:r w:rsidR="009621F9" w:rsidRPr="006F6648">
        <w:rPr>
          <w:rFonts w:ascii="Sylfaen" w:hAnsi="Sylfaen" w:cs="Sylfaen"/>
          <w:i w:val="0"/>
        </w:rPr>
        <w:t>ინფექციის</w:t>
      </w:r>
      <w:proofErr w:type="spellEnd"/>
      <w:r w:rsidR="009621F9" w:rsidRPr="006F6648">
        <w:rPr>
          <w:i w:val="0"/>
        </w:rPr>
        <w:t>/</w:t>
      </w:r>
      <w:proofErr w:type="spellStart"/>
      <w:r w:rsidR="009621F9" w:rsidRPr="006F6648">
        <w:rPr>
          <w:rFonts w:ascii="Sylfaen" w:hAnsi="Sylfaen" w:cs="Sylfaen"/>
          <w:i w:val="0"/>
        </w:rPr>
        <w:t>შიდსის</w:t>
      </w:r>
      <w:proofErr w:type="spellEnd"/>
      <w:r w:rsidR="009621F9" w:rsidRPr="006F6648">
        <w:rPr>
          <w:i w:val="0"/>
        </w:rPr>
        <w:t xml:space="preserve"> </w:t>
      </w:r>
      <w:proofErr w:type="spellStart"/>
      <w:r w:rsidR="009621F9" w:rsidRPr="006F6648">
        <w:rPr>
          <w:rFonts w:ascii="Sylfaen" w:hAnsi="Sylfaen" w:cs="Sylfaen"/>
          <w:i w:val="0"/>
        </w:rPr>
        <w:t>მართვა</w:t>
      </w:r>
      <w:proofErr w:type="spellEnd"/>
      <w:r w:rsidR="009621F9" w:rsidRPr="006F6648">
        <w:rPr>
          <w:i w:val="0"/>
        </w:rPr>
        <w:t xml:space="preserve"> (</w:t>
      </w:r>
      <w:proofErr w:type="spellStart"/>
      <w:r w:rsidR="009621F9" w:rsidRPr="006F6648">
        <w:rPr>
          <w:rFonts w:ascii="Sylfaen" w:hAnsi="Sylfaen" w:cs="Sylfaen"/>
          <w:i w:val="0"/>
        </w:rPr>
        <w:t>პროგრამული</w:t>
      </w:r>
      <w:proofErr w:type="spellEnd"/>
      <w:r w:rsidR="009621F9" w:rsidRPr="006F6648">
        <w:rPr>
          <w:i w:val="0"/>
        </w:rPr>
        <w:t xml:space="preserve"> </w:t>
      </w:r>
      <w:proofErr w:type="spellStart"/>
      <w:r w:rsidR="009621F9" w:rsidRPr="006F6648">
        <w:rPr>
          <w:rFonts w:ascii="Sylfaen" w:hAnsi="Sylfaen" w:cs="Sylfaen"/>
          <w:i w:val="0"/>
        </w:rPr>
        <w:t>კოდი</w:t>
      </w:r>
      <w:proofErr w:type="spellEnd"/>
      <w:r w:rsidR="009621F9" w:rsidRPr="006F6648">
        <w:rPr>
          <w:i w:val="0"/>
        </w:rPr>
        <w:t xml:space="preserve"> 27 03 02 07)</w:t>
      </w:r>
    </w:p>
    <w:p w14:paraId="06CB9164" w14:textId="77777777" w:rsidR="006C1738" w:rsidRPr="006F6648" w:rsidRDefault="006C1738" w:rsidP="006C1738">
      <w:pPr>
        <w:tabs>
          <w:tab w:val="left" w:pos="0"/>
        </w:tabs>
        <w:spacing w:after="0"/>
        <w:jc w:val="both"/>
        <w:rPr>
          <w:rFonts w:ascii="Sylfaen" w:eastAsia="Times New Roman" w:hAnsi="Sylfaen" w:cs="Sylfaen"/>
          <w:noProof/>
          <w:lang w:val="ka-GE"/>
        </w:rPr>
      </w:pPr>
    </w:p>
    <w:p w14:paraId="4A9567E5"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პროგრამის ფარგლებში დაფიქსირდა აივ-ინფექცია/შიდსით დაავადებულთა ამბულატორიული მომსახურების 22.9 ათასზე მეტი შემთხვევა. ამბულატორიული მომსახურებით ისარგებლა 4.7 ათასზე მეტმა პირმა;</w:t>
      </w:r>
    </w:p>
    <w:p w14:paraId="60BF895E"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ქვეყნის მასშტაბით აივ ინფექციაზე ჩატარდა 102</w:t>
      </w:r>
      <w:r>
        <w:rPr>
          <w:rFonts w:ascii="Sylfaen" w:hAnsi="Sylfaen" w:cs="Arial"/>
          <w:color w:val="000000"/>
          <w:lang w:val="ka-GE"/>
        </w:rPr>
        <w:t>.5 ათასამდე</w:t>
      </w:r>
      <w:r w:rsidRPr="00A66681">
        <w:rPr>
          <w:rFonts w:ascii="Sylfaen" w:hAnsi="Sylfaen" w:cs="Arial"/>
          <w:color w:val="000000"/>
          <w:lang w:val="ka-GE"/>
        </w:rPr>
        <w:t xml:space="preserve"> სკრინინგული გამოკვლევა, მათგან გამოვლინდა 440 სავარაუდო დადებითი შემთხვევა და დადასტურდა 284. ასევე, ჩატარდა 16</w:t>
      </w:r>
      <w:r>
        <w:rPr>
          <w:rFonts w:ascii="Sylfaen" w:hAnsi="Sylfaen" w:cs="Arial"/>
          <w:color w:val="000000"/>
          <w:lang w:val="ka-GE"/>
        </w:rPr>
        <w:t>.9 ატასზე მეტი</w:t>
      </w:r>
      <w:r w:rsidRPr="00A66681">
        <w:rPr>
          <w:rFonts w:ascii="Sylfaen" w:hAnsi="Sylfaen" w:cs="Arial"/>
          <w:color w:val="000000"/>
          <w:lang w:val="ka-GE"/>
        </w:rPr>
        <w:t xml:space="preserve"> ტესტის წინა და</w:t>
      </w:r>
      <w:r>
        <w:rPr>
          <w:rFonts w:ascii="Sylfaen" w:hAnsi="Sylfaen" w:cs="Arial"/>
          <w:color w:val="000000"/>
          <w:lang w:val="ka-GE"/>
        </w:rPr>
        <w:t xml:space="preserve"> </w:t>
      </w:r>
      <w:r w:rsidR="00BF3BBE">
        <w:rPr>
          <w:rFonts w:ascii="Sylfaen" w:hAnsi="Sylfaen" w:cs="Arial"/>
          <w:color w:val="000000"/>
          <w:lang w:val="ka-GE"/>
        </w:rPr>
        <w:t>16.9 ათასი</w:t>
      </w:r>
      <w:r w:rsidRPr="00A66681">
        <w:rPr>
          <w:rFonts w:ascii="Sylfaen" w:hAnsi="Sylfaen" w:cs="Arial"/>
          <w:color w:val="000000"/>
          <w:lang w:val="ka-GE"/>
        </w:rPr>
        <w:t xml:space="preserve"> ტესტის შემდგომი კონსულტაცია, 297 კონფირმაციული </w:t>
      </w:r>
      <w:r w:rsidRPr="00A66681">
        <w:rPr>
          <w:rFonts w:ascii="Sylfaen" w:hAnsi="Sylfaen" w:cs="Arial"/>
          <w:color w:val="000000"/>
          <w:lang w:val="ka-GE"/>
        </w:rPr>
        <w:lastRenderedPageBreak/>
        <w:t xml:space="preserve">კვლევა იმუნობლოტინგის მეთოდით და 24 კონფირმაციული კვლევა პოლიმერიზაციის ჯაჭვური რექციის (პჯრ) მეთოდით. </w:t>
      </w:r>
    </w:p>
    <w:p w14:paraId="2F05B86F"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აივ-ინფექციის/შიდსის სამკურნალო პირველი რიგის მედიკამენტებით მკურნალობა ჩაუტარდა  4 336 შიდსით დაავადებულ პაციენტს, ხოლო მეორე რიგის მედიკამენტებით მკურნალობა - 891 პაციენტს;  </w:t>
      </w:r>
    </w:p>
    <w:p w14:paraId="098159A3" w14:textId="77777777" w:rsidR="00A66681" w:rsidRPr="00A66681" w:rsidRDefault="00A66681" w:rsidP="00A66681">
      <w:pPr>
        <w:pStyle w:val="ListParagraph"/>
        <w:numPr>
          <w:ilvl w:val="0"/>
          <w:numId w:val="9"/>
        </w:numPr>
        <w:tabs>
          <w:tab w:val="left" w:pos="0"/>
        </w:tabs>
        <w:spacing w:after="0"/>
        <w:jc w:val="both"/>
        <w:rPr>
          <w:rFonts w:ascii="Sylfaen" w:hAnsi="Sylfaen" w:cs="Arial"/>
          <w:color w:val="000000"/>
          <w:lang w:val="ka-GE"/>
        </w:rPr>
      </w:pPr>
      <w:r w:rsidRPr="00A66681">
        <w:rPr>
          <w:rFonts w:ascii="Sylfaen" w:hAnsi="Sylfaen" w:cs="Arial"/>
          <w:color w:val="000000"/>
          <w:lang w:val="ka-GE"/>
        </w:rPr>
        <w:t xml:space="preserve">დაფიქსირდა აივ-ინფექცია/შიდსით დაავადებულთა სტაციონარული მომსახურების 329 შემთხვევა. სტაციონარული მკურნალობით ისარგებლა 239-მა ბენეფიციარმა. </w:t>
      </w:r>
      <w:bookmarkEnd w:id="233"/>
    </w:p>
    <w:p w14:paraId="4258777D" w14:textId="77777777" w:rsidR="00390E1E" w:rsidRPr="006F6648" w:rsidRDefault="00390E1E" w:rsidP="004B148E">
      <w:pPr>
        <w:pStyle w:val="abzacixml"/>
        <w:ind w:left="0"/>
        <w:rPr>
          <w:sz w:val="22"/>
          <w:szCs w:val="22"/>
        </w:rPr>
      </w:pPr>
    </w:p>
    <w:p w14:paraId="56ECD5DE" w14:textId="77777777" w:rsidR="00EB15F4" w:rsidRPr="006F6648" w:rsidRDefault="004421BB" w:rsidP="004421BB">
      <w:pPr>
        <w:pStyle w:val="Heading4"/>
        <w:rPr>
          <w:i w:val="0"/>
        </w:rPr>
      </w:pPr>
      <w:bookmarkStart w:id="235" w:name="_Hlk46234442"/>
      <w:r w:rsidRPr="006F6648">
        <w:rPr>
          <w:rFonts w:ascii="SPLiteraturuly MT" w:hAnsi="SPLiteraturuly MT"/>
          <w:i w:val="0"/>
          <w:lang w:val="ru-RU"/>
        </w:rPr>
        <w:t>1.2.2.</w:t>
      </w:r>
      <w:r w:rsidRPr="006F6648">
        <w:rPr>
          <w:rFonts w:ascii="Sylfaen" w:hAnsi="Sylfaen"/>
          <w:i w:val="0"/>
          <w:lang w:val="ka-GE"/>
        </w:rPr>
        <w:t>8</w:t>
      </w:r>
      <w:r w:rsidRPr="006F6648">
        <w:rPr>
          <w:i w:val="0"/>
        </w:rPr>
        <w:t xml:space="preserve"> </w:t>
      </w:r>
      <w:proofErr w:type="spellStart"/>
      <w:r w:rsidR="0010430D" w:rsidRPr="006F6648">
        <w:rPr>
          <w:rFonts w:ascii="Sylfaen" w:hAnsi="Sylfaen" w:cs="Sylfaen"/>
          <w:i w:val="0"/>
        </w:rPr>
        <w:t>დედათა</w:t>
      </w:r>
      <w:proofErr w:type="spellEnd"/>
      <w:r w:rsidR="0010430D" w:rsidRPr="006F6648">
        <w:rPr>
          <w:i w:val="0"/>
        </w:rPr>
        <w:t xml:space="preserve"> </w:t>
      </w:r>
      <w:proofErr w:type="spellStart"/>
      <w:r w:rsidR="0010430D" w:rsidRPr="006F6648">
        <w:rPr>
          <w:rFonts w:ascii="Sylfaen" w:hAnsi="Sylfaen" w:cs="Sylfaen"/>
          <w:i w:val="0"/>
        </w:rPr>
        <w:t>და</w:t>
      </w:r>
      <w:proofErr w:type="spellEnd"/>
      <w:r w:rsidR="0010430D" w:rsidRPr="006F6648">
        <w:rPr>
          <w:i w:val="0"/>
        </w:rPr>
        <w:t xml:space="preserve"> </w:t>
      </w:r>
      <w:proofErr w:type="spellStart"/>
      <w:r w:rsidR="0010430D" w:rsidRPr="006F6648">
        <w:rPr>
          <w:rFonts w:ascii="Sylfaen" w:hAnsi="Sylfaen" w:cs="Sylfaen"/>
          <w:i w:val="0"/>
        </w:rPr>
        <w:t>ბავშვთა</w:t>
      </w:r>
      <w:proofErr w:type="spellEnd"/>
      <w:r w:rsidR="0010430D" w:rsidRPr="006F6648">
        <w:rPr>
          <w:i w:val="0"/>
        </w:rPr>
        <w:t xml:space="preserve"> </w:t>
      </w:r>
      <w:proofErr w:type="spellStart"/>
      <w:r w:rsidR="0010430D" w:rsidRPr="006F6648">
        <w:rPr>
          <w:rFonts w:ascii="Sylfaen" w:hAnsi="Sylfaen" w:cs="Sylfaen"/>
          <w:i w:val="0"/>
        </w:rPr>
        <w:t>ჯანმრთელობა</w:t>
      </w:r>
      <w:proofErr w:type="spellEnd"/>
      <w:r w:rsidR="0010430D" w:rsidRPr="006F6648">
        <w:rPr>
          <w:i w:val="0"/>
        </w:rPr>
        <w:t xml:space="preserve"> (</w:t>
      </w:r>
      <w:proofErr w:type="spellStart"/>
      <w:r w:rsidR="0010430D" w:rsidRPr="006F6648">
        <w:rPr>
          <w:rFonts w:ascii="Sylfaen" w:hAnsi="Sylfaen" w:cs="Sylfaen"/>
          <w:i w:val="0"/>
        </w:rPr>
        <w:t>პროგრამული</w:t>
      </w:r>
      <w:proofErr w:type="spellEnd"/>
      <w:r w:rsidR="0010430D" w:rsidRPr="006F6648">
        <w:rPr>
          <w:i w:val="0"/>
        </w:rPr>
        <w:t xml:space="preserve"> </w:t>
      </w:r>
      <w:proofErr w:type="spellStart"/>
      <w:r w:rsidR="0010430D" w:rsidRPr="006F6648">
        <w:rPr>
          <w:rFonts w:ascii="Sylfaen" w:hAnsi="Sylfaen" w:cs="Sylfaen"/>
          <w:i w:val="0"/>
        </w:rPr>
        <w:t>კოდი</w:t>
      </w:r>
      <w:proofErr w:type="spellEnd"/>
      <w:r w:rsidR="0010430D" w:rsidRPr="006F6648">
        <w:rPr>
          <w:i w:val="0"/>
        </w:rPr>
        <w:t xml:space="preserve"> 27 03 02 08)</w:t>
      </w:r>
    </w:p>
    <w:p w14:paraId="56D58F39" w14:textId="77777777" w:rsidR="00D37E55" w:rsidRDefault="00D37E55" w:rsidP="004B148E">
      <w:pPr>
        <w:pStyle w:val="ListParagraph"/>
        <w:tabs>
          <w:tab w:val="left" w:pos="0"/>
        </w:tabs>
        <w:spacing w:after="0"/>
        <w:ind w:left="270"/>
        <w:jc w:val="both"/>
        <w:rPr>
          <w:rFonts w:ascii="Sylfaen" w:hAnsi="Sylfaen" w:cs="Arial"/>
          <w:color w:val="000000"/>
          <w:lang w:val="ka-GE"/>
        </w:rPr>
      </w:pPr>
    </w:p>
    <w:p w14:paraId="59E454EC"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ჰეპატიტზე სკრინინგული კვლევით გამოკვლეულ იქნა 21</w:t>
      </w:r>
      <w:r>
        <w:rPr>
          <w:rFonts w:ascii="Sylfaen" w:hAnsi="Sylfaen" w:cs="Arial"/>
          <w:color w:val="000000"/>
          <w:lang w:val="ka-GE"/>
        </w:rPr>
        <w:t>.7 ათასზე მეტ</w:t>
      </w:r>
      <w:r w:rsidRPr="00FB2C00">
        <w:rPr>
          <w:rFonts w:ascii="Sylfaen" w:hAnsi="Sylfaen" w:cs="Arial"/>
          <w:color w:val="000000"/>
          <w:lang w:val="ka-GE"/>
        </w:rPr>
        <w:t xml:space="preserve"> ორსული, აქედან გამოვლინდა 256 სკრინინგით დადებითი შემთხვევა (მათ შორის, კონფირმაციით დადასტურებული შემთხვევების რაოდენობაა - 191); </w:t>
      </w:r>
    </w:p>
    <w:p w14:paraId="279ACC0F" w14:textId="202DB33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სიფილისზე სკრინინგული კვლევით გამოკვლეულ იქნა 21</w:t>
      </w:r>
      <w:r>
        <w:rPr>
          <w:rFonts w:ascii="Sylfaen" w:hAnsi="Sylfaen" w:cs="Arial"/>
          <w:color w:val="000000"/>
          <w:lang w:val="ka-GE"/>
        </w:rPr>
        <w:t xml:space="preserve">.8 ათასზე მეტი </w:t>
      </w:r>
      <w:r w:rsidRPr="00FB2C00">
        <w:rPr>
          <w:rFonts w:ascii="Sylfaen" w:hAnsi="Sylfaen" w:cs="Arial"/>
          <w:color w:val="000000"/>
          <w:lang w:val="ka-GE"/>
        </w:rPr>
        <w:t>ორსული, მათ შორის ანტისხეულებზე დადებითი შედეგი დაფიქსირდა 46 სისხლის ნიმუშში (საიდანაც</w:t>
      </w:r>
      <w:del w:id="236" w:author="Yuri Gurgenidze" w:date="2020-07-21T14:29:00Z">
        <w:r w:rsidRPr="00FB2C00" w:rsidDel="00EC696C">
          <w:rPr>
            <w:rFonts w:ascii="Sylfaen" w:hAnsi="Sylfaen" w:cs="Arial"/>
            <w:color w:val="000000"/>
            <w:lang w:val="ka-GE"/>
          </w:rPr>
          <w:delText xml:space="preserve">, </w:delText>
        </w:r>
      </w:del>
      <w:ins w:id="237" w:author="Yuri Gurgenidze" w:date="2020-07-21T14:29:00Z">
        <w:r w:rsidR="00EC696C">
          <w:rPr>
            <w:rFonts w:ascii="Sylfaen" w:hAnsi="Sylfaen" w:cs="Arial"/>
            <w:color w:val="000000"/>
            <w:lang w:val="ka-GE"/>
          </w:rPr>
          <w:t xml:space="preserve"> </w:t>
        </w:r>
      </w:ins>
      <w:r w:rsidRPr="00FB2C00">
        <w:rPr>
          <w:rFonts w:ascii="Sylfaen" w:hAnsi="Sylfaen" w:cs="Arial"/>
          <w:color w:val="000000"/>
          <w:lang w:val="ka-GE"/>
        </w:rPr>
        <w:t>კონფირმაციით დადასტურებული შემთხვევების რაოდენობაა</w:t>
      </w:r>
      <w:r>
        <w:rPr>
          <w:rFonts w:ascii="Sylfaen" w:hAnsi="Sylfaen" w:cs="Arial"/>
          <w:color w:val="000000"/>
          <w:lang w:val="ka-GE"/>
        </w:rPr>
        <w:t xml:space="preserve"> </w:t>
      </w:r>
      <w:r w:rsidRPr="00FB2C00">
        <w:rPr>
          <w:rFonts w:ascii="Sylfaen" w:hAnsi="Sylfaen" w:cs="Arial"/>
          <w:color w:val="000000"/>
          <w:lang w:val="ka-GE"/>
        </w:rPr>
        <w:t>-</w:t>
      </w:r>
      <w:r>
        <w:rPr>
          <w:rFonts w:ascii="Sylfaen" w:hAnsi="Sylfaen" w:cs="Arial"/>
          <w:color w:val="000000"/>
          <w:lang w:val="ka-GE"/>
        </w:rPr>
        <w:t xml:space="preserve"> </w:t>
      </w:r>
      <w:r w:rsidRPr="00FB2C00">
        <w:rPr>
          <w:rFonts w:ascii="Sylfaen" w:hAnsi="Sylfaen" w:cs="Arial"/>
          <w:color w:val="000000"/>
          <w:lang w:val="ka-GE"/>
        </w:rPr>
        <w:t>10, 30 ორსულზე მიმდინარეობს მიდევნება) მკურნალობა დაასრულა 7</w:t>
      </w:r>
      <w:r>
        <w:rPr>
          <w:rFonts w:ascii="Sylfaen" w:hAnsi="Sylfaen" w:cs="Arial"/>
          <w:color w:val="000000"/>
          <w:lang w:val="ka-GE"/>
        </w:rPr>
        <w:t xml:space="preserve"> </w:t>
      </w:r>
      <w:r w:rsidRPr="00FB2C00">
        <w:rPr>
          <w:rFonts w:ascii="Sylfaen" w:hAnsi="Sylfaen" w:cs="Arial"/>
          <w:color w:val="000000"/>
          <w:lang w:val="ka-GE"/>
        </w:rPr>
        <w:t>ბენეფიციარმა;</w:t>
      </w:r>
    </w:p>
    <w:p w14:paraId="78932B9F"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აივ-ინფექცია/შიდსზე სკრინინგული კვლევა ჩაუტარდა 21</w:t>
      </w:r>
      <w:r>
        <w:rPr>
          <w:rFonts w:ascii="Sylfaen" w:hAnsi="Sylfaen" w:cs="Arial"/>
          <w:color w:val="000000"/>
          <w:lang w:val="ka-GE"/>
        </w:rPr>
        <w:t>.8 ათასამდე</w:t>
      </w:r>
      <w:r w:rsidRPr="00FB2C00">
        <w:rPr>
          <w:rFonts w:ascii="Sylfaen" w:hAnsi="Sylfaen" w:cs="Arial"/>
          <w:color w:val="000000"/>
          <w:lang w:val="ka-GE"/>
        </w:rPr>
        <w:t xml:space="preserve"> ორსულს, საეჭვო შემთხვევის რაოდენობა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 xml:space="preserve">8, რომელთაგანაც 3 დადასტურდა და იმყოფება მკურნალობის ქვეშ. </w:t>
      </w:r>
    </w:p>
    <w:p w14:paraId="40FD5A3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C  ჰეპატიტზე სკრინინგი გაიარა 17</w:t>
      </w:r>
      <w:r w:rsidR="00DB7302">
        <w:rPr>
          <w:rFonts w:ascii="Sylfaen" w:hAnsi="Sylfaen" w:cs="Arial"/>
          <w:color w:val="000000"/>
          <w:lang w:val="ka-GE"/>
        </w:rPr>
        <w:t>.8 ათასზე მეტმა</w:t>
      </w:r>
      <w:r w:rsidRPr="00FB2C00">
        <w:rPr>
          <w:rFonts w:ascii="Sylfaen" w:hAnsi="Sylfaen" w:cs="Arial"/>
          <w:color w:val="000000"/>
          <w:lang w:val="ka-GE"/>
        </w:rPr>
        <w:t xml:space="preserve"> ბენეფიციარმა საეჭვო შემთხვევების რაოდენობაა</w:t>
      </w:r>
      <w:r w:rsidR="00DB7302">
        <w:rPr>
          <w:rFonts w:ascii="Sylfaen" w:hAnsi="Sylfaen" w:cs="Arial"/>
          <w:color w:val="000000"/>
          <w:lang w:val="ka-GE"/>
        </w:rPr>
        <w:t xml:space="preserve"> </w:t>
      </w:r>
      <w:r w:rsidRPr="00FB2C00">
        <w:rPr>
          <w:rFonts w:ascii="Sylfaen" w:hAnsi="Sylfaen" w:cs="Arial"/>
          <w:color w:val="000000"/>
          <w:lang w:val="ka-GE"/>
        </w:rPr>
        <w:t>-</w:t>
      </w:r>
      <w:r w:rsidR="00DB7302">
        <w:rPr>
          <w:rFonts w:ascii="Sylfaen" w:hAnsi="Sylfaen" w:cs="Arial"/>
          <w:color w:val="000000"/>
          <w:lang w:val="ka-GE"/>
        </w:rPr>
        <w:t xml:space="preserve"> </w:t>
      </w:r>
      <w:r w:rsidRPr="00FB2C00">
        <w:rPr>
          <w:rFonts w:ascii="Sylfaen" w:hAnsi="Sylfaen" w:cs="Arial"/>
          <w:color w:val="000000"/>
          <w:lang w:val="ka-GE"/>
        </w:rPr>
        <w:t>121, მათგან კონფირმაცია ჩაუტარდა 58 ბენეფიციარს, აქედან ინფექცია დადასტურდა 40 შემთხვევაში, მათგან მკურნალობაში ჩასართველად დიაგნოსტიკური კვლევა ჩაიტარა 26-მა ბენეფიციარმა, მკურნალობა დაიწყო 20-მა პაციენტმა;</w:t>
      </w:r>
    </w:p>
    <w:p w14:paraId="527BAA27"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B ჰეპატიტის საწინააღმდეგო იმუნოგლობულინი გაუკეთდა 274 ბენეფიციარს (მათ შორის B ჰეპატიტის საწინააღმდეგო იმუნოგლობულინი გადაეცა იმ სამედიცინო დაწესებულებებს, რომლებიც არ მონაწილეობენ სახელმწიფო პროგრამაში);</w:t>
      </w:r>
    </w:p>
    <w:p w14:paraId="6D3B8BC2"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21</w:t>
      </w:r>
      <w:r w:rsidR="00DB7302">
        <w:rPr>
          <w:rFonts w:ascii="Sylfaen" w:hAnsi="Sylfaen" w:cs="Arial"/>
          <w:color w:val="000000"/>
          <w:lang w:val="ka-GE"/>
        </w:rPr>
        <w:t>.7 ათასზე მეტი</w:t>
      </w:r>
      <w:r w:rsidRPr="00FB2C00">
        <w:rPr>
          <w:rFonts w:ascii="Sylfaen" w:hAnsi="Sylfaen" w:cs="Arial"/>
          <w:color w:val="000000"/>
          <w:lang w:val="ka-GE"/>
        </w:rPr>
        <w:t xml:space="preserve"> ახალშობილი. გამოვლენილ იქნა ევსტაქიტის -</w:t>
      </w:r>
      <w:r w:rsidR="003C6F87">
        <w:rPr>
          <w:rFonts w:ascii="Sylfaen" w:hAnsi="Sylfaen" w:cs="Arial"/>
          <w:color w:val="000000"/>
          <w:lang w:val="ka-GE"/>
        </w:rPr>
        <w:t xml:space="preserve"> </w:t>
      </w:r>
      <w:r w:rsidRPr="00FB2C00">
        <w:rPr>
          <w:rFonts w:ascii="Sylfaen" w:hAnsi="Sylfaen" w:cs="Arial"/>
          <w:color w:val="000000"/>
          <w:lang w:val="ka-GE"/>
        </w:rPr>
        <w:t>4 შემთხვევა, III ხარისხის სმენაჩლუნგობის</w:t>
      </w:r>
      <w:r w:rsidR="003C6F87">
        <w:rPr>
          <w:rFonts w:ascii="Sylfaen" w:hAnsi="Sylfaen" w:cs="Arial"/>
          <w:color w:val="000000"/>
          <w:lang w:val="ka-GE"/>
        </w:rPr>
        <w:t xml:space="preserve"> </w:t>
      </w:r>
      <w:r w:rsidRPr="00FB2C00">
        <w:rPr>
          <w:rFonts w:ascii="Sylfaen" w:hAnsi="Sylfaen" w:cs="Arial"/>
          <w:color w:val="000000"/>
          <w:lang w:val="ka-GE"/>
        </w:rPr>
        <w:t>-</w:t>
      </w:r>
      <w:r w:rsidR="003C6F87">
        <w:rPr>
          <w:rFonts w:ascii="Sylfaen" w:hAnsi="Sylfaen" w:cs="Arial"/>
          <w:color w:val="000000"/>
          <w:lang w:val="ka-GE"/>
        </w:rPr>
        <w:t xml:space="preserve"> </w:t>
      </w:r>
      <w:r w:rsidRPr="00FB2C00">
        <w:rPr>
          <w:rFonts w:ascii="Sylfaen" w:hAnsi="Sylfaen" w:cs="Arial"/>
          <w:color w:val="000000"/>
          <w:lang w:val="ka-GE"/>
        </w:rPr>
        <w:t xml:space="preserve">1 შემთხვევა; </w:t>
      </w:r>
    </w:p>
    <w:p w14:paraId="206D7968"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ანტენატალური მეთვალყურეობის კომპონენტის ფარგლებში დაფიქსირდა ორსულთა ვიზიტების 100.0 ათასზე მეტი შემთხვევა; </w:t>
      </w:r>
    </w:p>
    <w:p w14:paraId="22D73BDD"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გენეტიკური პათოლოგიების ადრეული გამოვლენის 1 920 შემთხვევა;</w:t>
      </w:r>
    </w:p>
    <w:p w14:paraId="36203FCA"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21.0 ათასზე მეტი ბენეფიციარი.</w:t>
      </w:r>
    </w:p>
    <w:p w14:paraId="0E3BEC32" w14:textId="77777777" w:rsidR="00FB2C00" w:rsidRPr="00FB2C00" w:rsidRDefault="00FB2C00" w:rsidP="00FB2C00">
      <w:pPr>
        <w:pStyle w:val="ListParagraph"/>
        <w:numPr>
          <w:ilvl w:val="0"/>
          <w:numId w:val="9"/>
        </w:numPr>
        <w:tabs>
          <w:tab w:val="left" w:pos="0"/>
        </w:tabs>
        <w:spacing w:after="0"/>
        <w:jc w:val="both"/>
        <w:rPr>
          <w:rFonts w:ascii="Sylfaen" w:hAnsi="Sylfaen" w:cs="Arial"/>
          <w:color w:val="000000"/>
          <w:lang w:val="ka-GE"/>
        </w:rPr>
      </w:pPr>
      <w:r w:rsidRPr="00FB2C00">
        <w:rPr>
          <w:rFonts w:ascii="Sylfaen" w:hAnsi="Sylfaen" w:cs="Arial"/>
          <w:color w:val="000000"/>
          <w:lang w:val="ka-GE"/>
        </w:rPr>
        <w:t xml:space="preserve">სამედიცინო მომსახურება სიფილისზე ეჭვის დროს კომპონენტის ფარგლებში მომსახურება გაეწია 54 ბენეფიციარს, დაფიქსირდა 82 შემთხვევა. </w:t>
      </w:r>
    </w:p>
    <w:bookmarkEnd w:id="235"/>
    <w:p w14:paraId="2BE0FC67" w14:textId="77777777" w:rsidR="00FB2C00" w:rsidRPr="006F6648" w:rsidRDefault="00FB2C00" w:rsidP="004B148E">
      <w:pPr>
        <w:pStyle w:val="ListParagraph"/>
        <w:tabs>
          <w:tab w:val="left" w:pos="0"/>
        </w:tabs>
        <w:spacing w:after="0"/>
        <w:ind w:left="270"/>
        <w:jc w:val="both"/>
        <w:rPr>
          <w:rFonts w:ascii="Sylfaen" w:hAnsi="Sylfaen" w:cs="Arial"/>
          <w:color w:val="000000"/>
          <w:lang w:val="ka-GE"/>
        </w:rPr>
      </w:pPr>
    </w:p>
    <w:p w14:paraId="713FC4C5" w14:textId="77777777" w:rsidR="00D37E55" w:rsidRPr="006F6648" w:rsidRDefault="00D37E55" w:rsidP="00D37E55">
      <w:pPr>
        <w:tabs>
          <w:tab w:val="left" w:pos="0"/>
        </w:tabs>
        <w:spacing w:after="0"/>
        <w:jc w:val="both"/>
        <w:rPr>
          <w:rFonts w:ascii="Sylfaen" w:hAnsi="Sylfaen" w:cs="Arial"/>
          <w:color w:val="000000"/>
          <w:lang w:val="ka-GE"/>
        </w:rPr>
      </w:pPr>
    </w:p>
    <w:p w14:paraId="366CB31A" w14:textId="77777777" w:rsidR="00EB15F4" w:rsidRPr="006F6648" w:rsidRDefault="0071383B" w:rsidP="0071383B">
      <w:pPr>
        <w:pStyle w:val="Heading4"/>
        <w:rPr>
          <w:i w:val="0"/>
        </w:rPr>
      </w:pPr>
      <w:bookmarkStart w:id="238" w:name="_Hlk46234512"/>
      <w:r w:rsidRPr="006F6648">
        <w:rPr>
          <w:rFonts w:ascii="SPLiteraturuly MT" w:hAnsi="SPLiteraturuly MT"/>
          <w:i w:val="0"/>
          <w:lang w:val="ru-RU"/>
        </w:rPr>
        <w:lastRenderedPageBreak/>
        <w:t>1.2.2.</w:t>
      </w:r>
      <w:r w:rsidRPr="006F6648">
        <w:rPr>
          <w:rFonts w:ascii="Sylfaen" w:hAnsi="Sylfaen"/>
          <w:i w:val="0"/>
          <w:lang w:val="ka-GE"/>
        </w:rPr>
        <w:t>9</w:t>
      </w:r>
      <w:r w:rsidRPr="006F6648">
        <w:rPr>
          <w:i w:val="0"/>
        </w:rPr>
        <w:t xml:space="preserve"> </w:t>
      </w:r>
      <w:proofErr w:type="spellStart"/>
      <w:r w:rsidR="00350539" w:rsidRPr="006F6648">
        <w:rPr>
          <w:rFonts w:ascii="Sylfaen" w:hAnsi="Sylfaen" w:cs="Sylfaen"/>
          <w:i w:val="0"/>
        </w:rPr>
        <w:t>ნარკომანიით</w:t>
      </w:r>
      <w:proofErr w:type="spellEnd"/>
      <w:r w:rsidR="00350539" w:rsidRPr="006F6648">
        <w:rPr>
          <w:i w:val="0"/>
        </w:rPr>
        <w:t xml:space="preserve"> </w:t>
      </w:r>
      <w:proofErr w:type="spellStart"/>
      <w:r w:rsidR="00350539" w:rsidRPr="006F6648">
        <w:rPr>
          <w:rFonts w:ascii="Sylfaen" w:hAnsi="Sylfaen" w:cs="Sylfaen"/>
          <w:i w:val="0"/>
        </w:rPr>
        <w:t>დაავადებულ</w:t>
      </w:r>
      <w:proofErr w:type="spellEnd"/>
      <w:r w:rsidR="00350539" w:rsidRPr="006F6648">
        <w:rPr>
          <w:i w:val="0"/>
        </w:rPr>
        <w:t xml:space="preserve"> </w:t>
      </w:r>
      <w:proofErr w:type="spellStart"/>
      <w:r w:rsidR="00350539" w:rsidRPr="006F6648">
        <w:rPr>
          <w:rFonts w:ascii="Sylfaen" w:hAnsi="Sylfaen" w:cs="Sylfaen"/>
          <w:i w:val="0"/>
        </w:rPr>
        <w:t>პაციენტთა</w:t>
      </w:r>
      <w:proofErr w:type="spellEnd"/>
      <w:r w:rsidR="00350539" w:rsidRPr="006F6648">
        <w:rPr>
          <w:i w:val="0"/>
        </w:rPr>
        <w:t xml:space="preserve"> </w:t>
      </w:r>
      <w:proofErr w:type="spellStart"/>
      <w:r w:rsidR="00350539" w:rsidRPr="006F6648">
        <w:rPr>
          <w:rFonts w:ascii="Sylfaen" w:hAnsi="Sylfaen" w:cs="Sylfaen"/>
          <w:i w:val="0"/>
        </w:rPr>
        <w:t>მკურნალობა</w:t>
      </w:r>
      <w:proofErr w:type="spellEnd"/>
      <w:r w:rsidR="00350539" w:rsidRPr="006F6648">
        <w:rPr>
          <w:i w:val="0"/>
        </w:rPr>
        <w:t xml:space="preserve"> (</w:t>
      </w:r>
      <w:proofErr w:type="spellStart"/>
      <w:r w:rsidR="00350539" w:rsidRPr="006F6648">
        <w:rPr>
          <w:rFonts w:ascii="Sylfaen" w:hAnsi="Sylfaen" w:cs="Sylfaen"/>
          <w:i w:val="0"/>
        </w:rPr>
        <w:t>პროგრამული</w:t>
      </w:r>
      <w:proofErr w:type="spellEnd"/>
      <w:r w:rsidR="00350539" w:rsidRPr="006F6648">
        <w:rPr>
          <w:i w:val="0"/>
        </w:rPr>
        <w:t xml:space="preserve"> </w:t>
      </w:r>
      <w:proofErr w:type="spellStart"/>
      <w:r w:rsidR="00350539" w:rsidRPr="006F6648">
        <w:rPr>
          <w:rFonts w:ascii="Sylfaen" w:hAnsi="Sylfaen" w:cs="Sylfaen"/>
          <w:i w:val="0"/>
        </w:rPr>
        <w:t>კოდი</w:t>
      </w:r>
      <w:proofErr w:type="spellEnd"/>
      <w:r w:rsidR="00350539" w:rsidRPr="006F6648">
        <w:rPr>
          <w:i w:val="0"/>
        </w:rPr>
        <w:t xml:space="preserve"> 27 03 02 09)</w:t>
      </w:r>
    </w:p>
    <w:p w14:paraId="031FB7E7" w14:textId="77777777" w:rsidR="007E762D" w:rsidRPr="006F6648" w:rsidRDefault="007E762D" w:rsidP="007E762D">
      <w:pPr>
        <w:pStyle w:val="abzacixml"/>
        <w:ind w:left="720"/>
        <w:rPr>
          <w:sz w:val="22"/>
          <w:szCs w:val="22"/>
        </w:rPr>
      </w:pPr>
    </w:p>
    <w:p w14:paraId="72DEC905"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ჩანაცვლებითი თერაპიით მომსახურება გაეწია 11.5 ათასზე მეტ ბენეფიციარს, ხოლო სტაციონარული დეტოქსიკაციითა და რეაბილიტაციით ისარგებლა 675-მა პაციენტმა;</w:t>
      </w:r>
    </w:p>
    <w:p w14:paraId="67D2B62F"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250-მა პირმა;</w:t>
      </w:r>
    </w:p>
    <w:p w14:paraId="19A4131A" w14:textId="77777777"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423 პირს, დაფიქსირდა 16.8 ათასზე მეტი შემთხვევა. </w:t>
      </w:r>
    </w:p>
    <w:p w14:paraId="467D80BF" w14:textId="77777777" w:rsidR="00EB15F4" w:rsidRPr="006F6648" w:rsidRDefault="00EB15F4" w:rsidP="004B148E">
      <w:pPr>
        <w:pStyle w:val="ListParagraph"/>
        <w:tabs>
          <w:tab w:val="left" w:pos="0"/>
        </w:tabs>
        <w:spacing w:after="0"/>
        <w:ind w:left="270"/>
        <w:jc w:val="both"/>
        <w:rPr>
          <w:rFonts w:ascii="Sylfaen" w:hAnsi="Sylfaen" w:cs="Arial"/>
          <w:color w:val="000000"/>
          <w:lang w:val="ka-GE"/>
        </w:rPr>
      </w:pPr>
    </w:p>
    <w:p w14:paraId="57C0F0FC" w14:textId="77777777" w:rsidR="00EB15F4" w:rsidRPr="006F6648" w:rsidRDefault="00615534" w:rsidP="00615534">
      <w:pPr>
        <w:pStyle w:val="Heading4"/>
        <w:rPr>
          <w:i w:val="0"/>
        </w:rPr>
      </w:pPr>
      <w:r w:rsidRPr="006F6648">
        <w:rPr>
          <w:rFonts w:ascii="SPLiteraturuly MT" w:hAnsi="SPLiteraturuly MT"/>
          <w:i w:val="0"/>
          <w:lang w:val="ru-RU"/>
        </w:rPr>
        <w:t>1.2.2.</w:t>
      </w:r>
      <w:r w:rsidRPr="006F6648">
        <w:rPr>
          <w:rFonts w:ascii="Sylfaen" w:hAnsi="Sylfaen"/>
          <w:i w:val="0"/>
          <w:lang w:val="ka-GE"/>
        </w:rPr>
        <w:t>10</w:t>
      </w:r>
      <w:r w:rsidRPr="006F6648">
        <w:rPr>
          <w:i w:val="0"/>
        </w:rPr>
        <w:t xml:space="preserve"> </w:t>
      </w:r>
      <w:proofErr w:type="spellStart"/>
      <w:r w:rsidR="006F5CF8" w:rsidRPr="006F6648">
        <w:rPr>
          <w:rFonts w:ascii="Sylfaen" w:hAnsi="Sylfaen" w:cs="Sylfaen"/>
          <w:i w:val="0"/>
        </w:rPr>
        <w:t>ჯანმრთელობის</w:t>
      </w:r>
      <w:proofErr w:type="spellEnd"/>
      <w:r w:rsidR="006F5CF8" w:rsidRPr="006F6648">
        <w:rPr>
          <w:i w:val="0"/>
        </w:rPr>
        <w:t xml:space="preserve"> </w:t>
      </w:r>
      <w:proofErr w:type="spellStart"/>
      <w:r w:rsidR="006F5CF8" w:rsidRPr="006F6648">
        <w:rPr>
          <w:rFonts w:ascii="Sylfaen" w:hAnsi="Sylfaen" w:cs="Sylfaen"/>
          <w:i w:val="0"/>
        </w:rPr>
        <w:t>ხელშეწყობა</w:t>
      </w:r>
      <w:proofErr w:type="spellEnd"/>
      <w:r w:rsidR="006F5CF8" w:rsidRPr="006F6648">
        <w:rPr>
          <w:i w:val="0"/>
        </w:rPr>
        <w:t xml:space="preserve"> (</w:t>
      </w:r>
      <w:proofErr w:type="spellStart"/>
      <w:r w:rsidR="006F5CF8" w:rsidRPr="006F6648">
        <w:rPr>
          <w:rFonts w:ascii="Sylfaen" w:hAnsi="Sylfaen" w:cs="Sylfaen"/>
          <w:i w:val="0"/>
        </w:rPr>
        <w:t>პროგრამული</w:t>
      </w:r>
      <w:proofErr w:type="spellEnd"/>
      <w:r w:rsidR="006F5CF8" w:rsidRPr="006F6648">
        <w:rPr>
          <w:i w:val="0"/>
        </w:rPr>
        <w:t xml:space="preserve"> </w:t>
      </w:r>
      <w:proofErr w:type="spellStart"/>
      <w:r w:rsidR="006F5CF8" w:rsidRPr="006F6648">
        <w:rPr>
          <w:rFonts w:ascii="Sylfaen" w:hAnsi="Sylfaen" w:cs="Sylfaen"/>
          <w:i w:val="0"/>
        </w:rPr>
        <w:t>კოდი</w:t>
      </w:r>
      <w:proofErr w:type="spellEnd"/>
      <w:r w:rsidR="006F5CF8" w:rsidRPr="006F6648">
        <w:rPr>
          <w:i w:val="0"/>
        </w:rPr>
        <w:t xml:space="preserve"> 27 03 02 10)</w:t>
      </w:r>
    </w:p>
    <w:p w14:paraId="1FE9C5F8" w14:textId="77777777" w:rsidR="00866E8F" w:rsidRDefault="00866E8F" w:rsidP="004B148E">
      <w:pPr>
        <w:pStyle w:val="abzacixml"/>
        <w:rPr>
          <w:sz w:val="22"/>
          <w:szCs w:val="22"/>
        </w:rPr>
      </w:pPr>
    </w:p>
    <w:p w14:paraId="665C8D70" w14:textId="4C1AF7FA" w:rsidR="00A37ABB" w:rsidRPr="00A37ABB" w:rsidRDefault="00A37ABB" w:rsidP="00A37ABB">
      <w:pPr>
        <w:pStyle w:val="ListParagraph"/>
        <w:numPr>
          <w:ilvl w:val="0"/>
          <w:numId w:val="9"/>
        </w:numPr>
        <w:tabs>
          <w:tab w:val="left" w:pos="0"/>
        </w:tabs>
        <w:spacing w:after="0"/>
        <w:jc w:val="both"/>
        <w:rPr>
          <w:rFonts w:ascii="Sylfaen" w:hAnsi="Sylfaen" w:cs="Arial"/>
          <w:color w:val="000000"/>
          <w:lang w:val="ka-GE"/>
        </w:rPr>
      </w:pPr>
      <w:r w:rsidRPr="00A37ABB">
        <w:rPr>
          <w:rFonts w:ascii="Sylfaen" w:hAnsi="Sylfaen" w:cs="Arial"/>
          <w:color w:val="000000"/>
          <w:lang w:val="ka-GE"/>
        </w:rPr>
        <w:t xml:space="preserve">განხორციელდა  მხოლოდ თამბაქოს კონტროლის კომპონენტით განსაზღვრული აქტივობების შესყიდვა და ჯანმრთელობის ხელშეწყობის პოპულარიზაციისა და გაძლიერების კომპონენტით ხელშეკრულების გაფორმება სამედიცინო ტელევიზია </w:t>
      </w:r>
      <w:ins w:id="239" w:author="Yuri Gurgenidze" w:date="2020-07-21T14:34:00Z">
        <w:r w:rsidR="00B056D2">
          <w:rPr>
            <w:rFonts w:ascii="Sylfaen" w:hAnsi="Sylfaen" w:cs="Arial"/>
            <w:color w:val="000000"/>
            <w:lang w:val="ka-GE"/>
          </w:rPr>
          <w:t>„</w:t>
        </w:r>
      </w:ins>
      <w:r w:rsidRPr="00A37ABB">
        <w:rPr>
          <w:rFonts w:ascii="Sylfaen" w:hAnsi="Sylfaen" w:cs="Arial"/>
          <w:color w:val="000000"/>
          <w:lang w:val="ka-GE"/>
        </w:rPr>
        <w:t>პულსთან</w:t>
      </w:r>
      <w:ins w:id="240" w:author="Yuri Gurgenidze" w:date="2020-07-21T14:34:00Z">
        <w:r w:rsidR="00B056D2">
          <w:rPr>
            <w:rFonts w:ascii="Sylfaen" w:hAnsi="Sylfaen" w:cs="Arial"/>
            <w:color w:val="000000"/>
            <w:lang w:val="ka-GE"/>
          </w:rPr>
          <w:t>“</w:t>
        </w:r>
      </w:ins>
      <w:r w:rsidRPr="00A37ABB">
        <w:rPr>
          <w:rFonts w:ascii="Sylfaen" w:hAnsi="Sylfaen" w:cs="Arial"/>
          <w:color w:val="000000"/>
          <w:lang w:val="ka-GE"/>
        </w:rPr>
        <w:t xml:space="preserve">. დაიგეგმა და მომზადდა სხვა კომპონენტებით გათვალისწინებული აქტივობები, თუმცა კორონავირუსის ეპიდემიის გამო, ყველა დაგეგმილი ღონისძიება გადაიდო და მიმდინარეობს ამ აქტივობების ადაპტირება კორონავირუსზე რეაგირების ჭრილში. </w:t>
      </w:r>
    </w:p>
    <w:bookmarkEnd w:id="238"/>
    <w:p w14:paraId="07AAF36F" w14:textId="77777777" w:rsidR="00A37ABB" w:rsidRPr="006F6648" w:rsidRDefault="00A37ABB" w:rsidP="004B148E">
      <w:pPr>
        <w:pStyle w:val="abzacixml"/>
        <w:rPr>
          <w:sz w:val="22"/>
          <w:szCs w:val="22"/>
        </w:rPr>
      </w:pPr>
    </w:p>
    <w:p w14:paraId="44499276" w14:textId="77777777" w:rsidR="00D90F7D" w:rsidRPr="006F6648" w:rsidRDefault="00EB15F4" w:rsidP="003622EB">
      <w:pPr>
        <w:pStyle w:val="Heading4"/>
        <w:rPr>
          <w:i w:val="0"/>
        </w:rPr>
      </w:pPr>
      <w:r w:rsidRPr="006F6648">
        <w:rPr>
          <w:rFonts w:ascii="Sylfaen" w:hAnsi="Sylfaen" w:cs="Arial"/>
          <w:i w:val="0"/>
          <w:color w:val="000000"/>
        </w:rPr>
        <w:t xml:space="preserve"> </w:t>
      </w:r>
      <w:r w:rsidR="003622EB" w:rsidRPr="006F6648">
        <w:rPr>
          <w:rFonts w:ascii="SPLiteraturuly MT" w:hAnsi="SPLiteraturuly MT"/>
          <w:i w:val="0"/>
          <w:lang w:val="ru-RU"/>
        </w:rPr>
        <w:t>1.2.2.</w:t>
      </w:r>
      <w:r w:rsidR="003622EB" w:rsidRPr="006F6648">
        <w:rPr>
          <w:rFonts w:ascii="Sylfaen" w:hAnsi="Sylfaen"/>
          <w:i w:val="0"/>
          <w:lang w:val="ka-GE"/>
        </w:rPr>
        <w:t>11</w:t>
      </w:r>
      <w:r w:rsidR="003622EB" w:rsidRPr="006F6648">
        <w:rPr>
          <w:i w:val="0"/>
        </w:rPr>
        <w:t xml:space="preserve"> </w:t>
      </w:r>
      <w:r w:rsidR="00A71859" w:rsidRPr="006F6648">
        <w:rPr>
          <w:i w:val="0"/>
        </w:rPr>
        <w:t xml:space="preserve">C </w:t>
      </w:r>
      <w:proofErr w:type="spellStart"/>
      <w:r w:rsidR="00A71859" w:rsidRPr="006F6648">
        <w:rPr>
          <w:rFonts w:ascii="Sylfaen" w:hAnsi="Sylfaen" w:cs="Sylfaen"/>
          <w:i w:val="0"/>
        </w:rPr>
        <w:t>ჰეპატიტის</w:t>
      </w:r>
      <w:proofErr w:type="spellEnd"/>
      <w:r w:rsidR="00A71859" w:rsidRPr="006F6648">
        <w:rPr>
          <w:i w:val="0"/>
        </w:rPr>
        <w:t xml:space="preserve"> </w:t>
      </w:r>
      <w:proofErr w:type="spellStart"/>
      <w:r w:rsidR="00A71859" w:rsidRPr="006F6648">
        <w:rPr>
          <w:rFonts w:ascii="Sylfaen" w:hAnsi="Sylfaen" w:cs="Sylfaen"/>
          <w:i w:val="0"/>
        </w:rPr>
        <w:t>მართვა</w:t>
      </w:r>
      <w:proofErr w:type="spellEnd"/>
      <w:r w:rsidR="00A71859" w:rsidRPr="006F6648">
        <w:rPr>
          <w:i w:val="0"/>
        </w:rPr>
        <w:t xml:space="preserve"> (</w:t>
      </w:r>
      <w:proofErr w:type="spellStart"/>
      <w:r w:rsidR="00A71859" w:rsidRPr="006F6648">
        <w:rPr>
          <w:rFonts w:ascii="Sylfaen" w:hAnsi="Sylfaen" w:cs="Sylfaen"/>
          <w:i w:val="0"/>
        </w:rPr>
        <w:t>პროგრამული</w:t>
      </w:r>
      <w:proofErr w:type="spellEnd"/>
      <w:r w:rsidR="00A71859" w:rsidRPr="006F6648">
        <w:rPr>
          <w:i w:val="0"/>
        </w:rPr>
        <w:t xml:space="preserve"> </w:t>
      </w:r>
      <w:proofErr w:type="spellStart"/>
      <w:r w:rsidR="00A71859" w:rsidRPr="006F6648">
        <w:rPr>
          <w:rFonts w:ascii="Sylfaen" w:hAnsi="Sylfaen" w:cs="Sylfaen"/>
          <w:i w:val="0"/>
        </w:rPr>
        <w:t>კოდი</w:t>
      </w:r>
      <w:proofErr w:type="spellEnd"/>
      <w:r w:rsidR="00A71859" w:rsidRPr="006F6648">
        <w:rPr>
          <w:i w:val="0"/>
        </w:rPr>
        <w:t xml:space="preserve"> 27 03 02 11)</w:t>
      </w:r>
    </w:p>
    <w:p w14:paraId="558487FE" w14:textId="77777777" w:rsidR="00ED0082" w:rsidRPr="006F6648" w:rsidRDefault="00ED0082" w:rsidP="004B148E">
      <w:pPr>
        <w:tabs>
          <w:tab w:val="left" w:pos="0"/>
        </w:tabs>
        <w:spacing w:after="0"/>
        <w:jc w:val="both"/>
        <w:rPr>
          <w:rFonts w:ascii="Sylfaen" w:hAnsi="Sylfaen" w:cs="Arial"/>
          <w:color w:val="000000"/>
          <w:lang w:val="ka-GE"/>
        </w:rPr>
      </w:pPr>
    </w:p>
    <w:p w14:paraId="5861EDEB"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დიაგნოსტიკის კომპონენტით ისარგებლა 14.7 ათასზე მეტმა პირმა;</w:t>
      </w:r>
    </w:p>
    <w:p w14:paraId="3FF1379F"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404.5 ათასამდე ბენეფიციარს, მათგან საეჭვო დადებითი აღმოჩნდა </w:t>
      </w:r>
      <w:r w:rsidR="0057537F">
        <w:rPr>
          <w:rFonts w:ascii="Sylfaen" w:hAnsi="Sylfaen" w:cs="Arial"/>
          <w:color w:val="000000"/>
          <w:lang w:val="ka-GE"/>
        </w:rPr>
        <w:t>6 113 (1.</w:t>
      </w:r>
      <w:r w:rsidRPr="00623DC7">
        <w:rPr>
          <w:rFonts w:ascii="Sylfaen" w:hAnsi="Sylfaen" w:cs="Arial"/>
          <w:color w:val="000000"/>
          <w:lang w:val="ka-GE"/>
        </w:rPr>
        <w:t>51%). მათ შორის: </w:t>
      </w:r>
    </w:p>
    <w:p w14:paraId="23EFB424"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C ჰეპატიტის მართვის სახელმწიფო პროგრამის ფარგლებში: ცენტრის ლაბორატორიებისა და გამსვლელი ბრიგადებით - 2.3 ათასამდე ბენეფიციარი, მათგან საეჭვო დადებითი აღმოჩნდა </w:t>
      </w:r>
      <w:r w:rsidR="0057537F">
        <w:rPr>
          <w:rFonts w:ascii="Sylfaen" w:hAnsi="Sylfaen" w:cs="Arial"/>
          <w:color w:val="000000"/>
          <w:lang w:val="ka-GE"/>
        </w:rPr>
        <w:t>98 (4.</w:t>
      </w:r>
      <w:r w:rsidRPr="00623DC7">
        <w:rPr>
          <w:rFonts w:ascii="Sylfaen" w:hAnsi="Sylfaen" w:cs="Arial"/>
          <w:color w:val="000000"/>
          <w:lang w:val="ka-GE"/>
        </w:rPr>
        <w:t>29%); ამბულატორიული დაწესებულებების მიერ -</w:t>
      </w:r>
      <w:r w:rsidR="00623DC7">
        <w:rPr>
          <w:rFonts w:ascii="Sylfaen" w:hAnsi="Sylfaen" w:cs="Arial"/>
          <w:color w:val="000000"/>
        </w:rPr>
        <w:t xml:space="preserve"> </w:t>
      </w:r>
      <w:r w:rsidRPr="00623DC7">
        <w:rPr>
          <w:rFonts w:ascii="Sylfaen" w:hAnsi="Sylfaen" w:cs="Arial"/>
          <w:color w:val="000000"/>
          <w:lang w:val="ka-GE"/>
        </w:rPr>
        <w:t xml:space="preserve">161.6 ათასამდე ბენეფიციარი, მათგან საეჭვო დადებითი აღმოჩნდა 2 774 </w:t>
      </w:r>
      <w:r w:rsidR="0057537F">
        <w:rPr>
          <w:rFonts w:ascii="Sylfaen" w:hAnsi="Sylfaen" w:cs="Arial"/>
          <w:color w:val="000000"/>
          <w:lang w:val="ka-GE"/>
        </w:rPr>
        <w:t>(1.</w:t>
      </w:r>
      <w:r w:rsidRPr="00623DC7">
        <w:rPr>
          <w:rFonts w:ascii="Sylfaen" w:hAnsi="Sylfaen" w:cs="Arial"/>
          <w:color w:val="000000"/>
          <w:lang w:val="ka-GE"/>
        </w:rPr>
        <w:t xml:space="preserve">72%); </w:t>
      </w:r>
    </w:p>
    <w:p w14:paraId="3DDE99B4"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იუსტიციის სახლების მიერ - 8.2 ათასზე ბენეფიციარი, მათგან საეჭვო დადებითი აღმოჩნდა 155 (1.89%);</w:t>
      </w:r>
    </w:p>
    <w:p w14:paraId="1FBB52F4"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დედათა და ბავშვთა ჯანმრთელობის პროგრამით - 17,8 ათასზე მეტმა ორსულმა, მათგან საეჭვო დადებითი აღმოჩნდა</w:t>
      </w:r>
      <w:r w:rsidR="0057537F">
        <w:rPr>
          <w:rFonts w:ascii="Sylfaen" w:hAnsi="Sylfaen" w:cs="Arial"/>
          <w:color w:val="000000"/>
          <w:lang w:val="ka-GE"/>
        </w:rPr>
        <w:t xml:space="preserve"> 121 (0.</w:t>
      </w:r>
      <w:r w:rsidRPr="00623DC7">
        <w:rPr>
          <w:rFonts w:ascii="Sylfaen" w:hAnsi="Sylfaen" w:cs="Arial"/>
          <w:color w:val="000000"/>
          <w:lang w:val="ka-GE"/>
        </w:rPr>
        <w:t>67%). მათგან კონფირმაცია ჩატარდა 58 შემთხვევაში, აქედან დადასტურდა 40;</w:t>
      </w:r>
    </w:p>
    <w:p w14:paraId="706A15D5" w14:textId="77777777" w:rsidR="00760578" w:rsidRPr="00623DC7" w:rsidRDefault="00760578" w:rsidP="00760578">
      <w:pPr>
        <w:pStyle w:val="ListParagraph"/>
        <w:numPr>
          <w:ilvl w:val="0"/>
          <w:numId w:val="34"/>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„უსაფრთხო სისხლის“ სახელმწიფო პროგრამის ფარგლებში, დონორთა ერთიანი ელექტრონული ბაზის მონაცემებით - 43.1 ათასზე მეტი დონორი, მათგან საეჭვო დადებითი აღმოჩნდა </w:t>
      </w:r>
      <w:r w:rsidR="0057537F">
        <w:rPr>
          <w:rFonts w:ascii="Sylfaen" w:hAnsi="Sylfaen" w:cs="Arial"/>
          <w:color w:val="000000"/>
          <w:lang w:val="ka-GE"/>
        </w:rPr>
        <w:t>244 (0.</w:t>
      </w:r>
      <w:r w:rsidRPr="00623DC7">
        <w:rPr>
          <w:rFonts w:ascii="Sylfaen" w:hAnsi="Sylfaen" w:cs="Arial"/>
          <w:color w:val="000000"/>
          <w:lang w:val="ka-GE"/>
        </w:rPr>
        <w:t>56%), მათგან კონფირმაცია ჩატარდა 178 შემთხვევაში, აქედან დადასტურდა 100;</w:t>
      </w:r>
    </w:p>
    <w:p w14:paraId="30D47940" w14:textId="77777777" w:rsidR="00760578" w:rsidRPr="00623DC7" w:rsidRDefault="00760578" w:rsidP="00623DC7">
      <w:pPr>
        <w:pStyle w:val="ListParagraph"/>
        <w:numPr>
          <w:ilvl w:val="0"/>
          <w:numId w:val="9"/>
        </w:numPr>
        <w:tabs>
          <w:tab w:val="left" w:pos="0"/>
        </w:tabs>
        <w:spacing w:after="0"/>
        <w:jc w:val="both"/>
        <w:rPr>
          <w:rFonts w:ascii="Sylfaen" w:hAnsi="Sylfaen" w:cs="Arial"/>
          <w:color w:val="000000"/>
          <w:lang w:val="ka-GE"/>
        </w:rPr>
      </w:pPr>
      <w:r w:rsidRPr="00623DC7">
        <w:rPr>
          <w:rFonts w:ascii="Sylfaen" w:hAnsi="Sylfaen" w:cs="Arial"/>
          <w:color w:val="000000"/>
          <w:lang w:val="ka-GE"/>
        </w:rPr>
        <w:t xml:space="preserve">სკრინინგული კვლევა ჩაუტარდა 171.5 ათასამდე ჰოსპიტალიზებულ პაციენტს, მათ შორის საეჭვო დადებითი შედეგი გამოვლინდა </w:t>
      </w:r>
      <w:r w:rsidR="00623DC7">
        <w:rPr>
          <w:rFonts w:ascii="Sylfaen" w:hAnsi="Sylfaen" w:cs="Arial"/>
          <w:color w:val="000000"/>
          <w:lang w:val="ka-GE"/>
        </w:rPr>
        <w:t>2.</w:t>
      </w:r>
      <w:r w:rsidRPr="00623DC7">
        <w:rPr>
          <w:rFonts w:ascii="Sylfaen" w:hAnsi="Sylfaen" w:cs="Arial"/>
          <w:color w:val="000000"/>
          <w:lang w:val="ka-GE"/>
        </w:rPr>
        <w:t>7 შემთხვევაში</w:t>
      </w:r>
      <w:r w:rsidR="0057537F">
        <w:rPr>
          <w:rFonts w:ascii="Sylfaen" w:hAnsi="Sylfaen" w:cs="Arial"/>
          <w:color w:val="000000"/>
          <w:lang w:val="ka-GE"/>
        </w:rPr>
        <w:t xml:space="preserve"> (1.</w:t>
      </w:r>
      <w:r w:rsidRPr="00623DC7">
        <w:rPr>
          <w:rFonts w:ascii="Sylfaen" w:hAnsi="Sylfaen" w:cs="Arial"/>
          <w:color w:val="000000"/>
          <w:lang w:val="ka-GE"/>
        </w:rPr>
        <w:t>59%).</w:t>
      </w:r>
    </w:p>
    <w:p w14:paraId="623C633D" w14:textId="77777777" w:rsidR="00C16097" w:rsidRPr="006F6648" w:rsidRDefault="00C16097" w:rsidP="004B148E">
      <w:pPr>
        <w:tabs>
          <w:tab w:val="left" w:pos="0"/>
        </w:tabs>
        <w:spacing w:after="0"/>
        <w:jc w:val="both"/>
        <w:rPr>
          <w:rFonts w:ascii="Sylfaen" w:hAnsi="Sylfaen" w:cs="Arial"/>
          <w:color w:val="000000"/>
          <w:lang w:val="ka-GE"/>
        </w:rPr>
      </w:pPr>
    </w:p>
    <w:p w14:paraId="41B816F1" w14:textId="77777777" w:rsidR="00077BF6" w:rsidRPr="006F6648" w:rsidRDefault="00077BF6" w:rsidP="00BC0539">
      <w:pPr>
        <w:pStyle w:val="abzacixml"/>
        <w:ind w:left="0"/>
        <w:rPr>
          <w:rFonts w:eastAsiaTheme="majorEastAsia"/>
          <w:color w:val="365F91" w:themeColor="accent1" w:themeShade="BF"/>
          <w:sz w:val="22"/>
          <w:szCs w:val="22"/>
          <w:lang w:val="en-US"/>
        </w:rPr>
      </w:pPr>
    </w:p>
    <w:p w14:paraId="4E54F816" w14:textId="77777777" w:rsidR="00EB15F4" w:rsidRPr="006F6648"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1.2.3 </w:t>
      </w:r>
      <w:r w:rsidR="007900F7" w:rsidRPr="006F6648">
        <w:rPr>
          <w:rFonts w:ascii="Sylfaen" w:eastAsiaTheme="majorEastAsia" w:hAnsi="Sylfaen" w:cs="Sylfaen"/>
          <w:b w:val="0"/>
          <w:color w:val="365F91" w:themeColor="accent1" w:themeShade="BF"/>
          <w:sz w:val="22"/>
          <w:szCs w:val="22"/>
        </w:rPr>
        <w:t>მოსახლეობისათვის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სამედიცინო</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მომსახურების</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მიწოდება</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პრიორიტეტულ</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სფეროებში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პროგრამული</w:t>
      </w:r>
      <w:r w:rsidR="007900F7" w:rsidRPr="006F6648">
        <w:rPr>
          <w:rFonts w:eastAsiaTheme="majorEastAsia" w:cs="Sylfaen"/>
          <w:b w:val="0"/>
          <w:color w:val="365F91" w:themeColor="accent1" w:themeShade="BF"/>
          <w:sz w:val="22"/>
          <w:szCs w:val="22"/>
        </w:rPr>
        <w:t xml:space="preserve"> </w:t>
      </w:r>
      <w:r w:rsidR="007900F7" w:rsidRPr="006F6648">
        <w:rPr>
          <w:rFonts w:ascii="Sylfaen" w:eastAsiaTheme="majorEastAsia" w:hAnsi="Sylfaen" w:cs="Sylfaen"/>
          <w:b w:val="0"/>
          <w:color w:val="365F91" w:themeColor="accent1" w:themeShade="BF"/>
          <w:sz w:val="22"/>
          <w:szCs w:val="22"/>
        </w:rPr>
        <w:t>კოდი</w:t>
      </w:r>
      <w:r w:rsidR="007900F7" w:rsidRPr="006F6648">
        <w:rPr>
          <w:rFonts w:eastAsiaTheme="majorEastAsia" w:cs="Sylfaen"/>
          <w:b w:val="0"/>
          <w:color w:val="365F91" w:themeColor="accent1" w:themeShade="BF"/>
          <w:sz w:val="22"/>
          <w:szCs w:val="22"/>
        </w:rPr>
        <w:t xml:space="preserve"> 27 03 03)</w:t>
      </w:r>
    </w:p>
    <w:p w14:paraId="2CBE4A59" w14:textId="77777777" w:rsidR="00892FC5" w:rsidRPr="006F6648" w:rsidRDefault="00892FC5" w:rsidP="00BC0539">
      <w:pPr>
        <w:pStyle w:val="abzacixml"/>
        <w:ind w:left="0"/>
        <w:rPr>
          <w:rFonts w:eastAsiaTheme="majorEastAsia"/>
          <w:color w:val="365F91" w:themeColor="accent1" w:themeShade="BF"/>
          <w:sz w:val="22"/>
          <w:szCs w:val="22"/>
        </w:rPr>
      </w:pPr>
    </w:p>
    <w:p w14:paraId="1B36F075" w14:textId="77777777" w:rsidR="00EB15F4" w:rsidRPr="006F6648" w:rsidRDefault="00892FC5" w:rsidP="00EB54F2">
      <w:pPr>
        <w:pStyle w:val="Heading4"/>
        <w:rPr>
          <w:i w:val="0"/>
        </w:rPr>
      </w:pPr>
      <w:r w:rsidRPr="006F6648">
        <w:rPr>
          <w:rFonts w:ascii="SPLiteraturuly MT" w:hAnsi="SPLiteraturuly MT"/>
          <w:i w:val="0"/>
          <w:lang w:val="ru-RU"/>
        </w:rPr>
        <w:t>1.2.3.</w:t>
      </w:r>
      <w:r w:rsidRPr="006F6648">
        <w:rPr>
          <w:rFonts w:ascii="Sylfaen" w:hAnsi="Sylfaen"/>
          <w:i w:val="0"/>
          <w:lang w:val="ka-GE"/>
        </w:rPr>
        <w:t>1</w:t>
      </w:r>
      <w:r w:rsidRPr="006F6648">
        <w:rPr>
          <w:i w:val="0"/>
        </w:rPr>
        <w:t xml:space="preserve"> </w:t>
      </w:r>
      <w:proofErr w:type="spellStart"/>
      <w:r w:rsidR="00F64629" w:rsidRPr="006F6648">
        <w:rPr>
          <w:rFonts w:ascii="Sylfaen" w:hAnsi="Sylfaen" w:cs="Sylfaen"/>
          <w:i w:val="0"/>
        </w:rPr>
        <w:t>ფსიქიკური</w:t>
      </w:r>
      <w:proofErr w:type="spellEnd"/>
      <w:r w:rsidR="00F64629" w:rsidRPr="006F6648">
        <w:rPr>
          <w:i w:val="0"/>
        </w:rPr>
        <w:t xml:space="preserve"> </w:t>
      </w:r>
      <w:proofErr w:type="spellStart"/>
      <w:r w:rsidR="00F64629" w:rsidRPr="006F6648">
        <w:rPr>
          <w:rFonts w:ascii="Sylfaen" w:hAnsi="Sylfaen" w:cs="Sylfaen"/>
          <w:i w:val="0"/>
        </w:rPr>
        <w:t>ჯანმრთელობა</w:t>
      </w:r>
      <w:proofErr w:type="spellEnd"/>
      <w:r w:rsidR="00F64629" w:rsidRPr="006F6648">
        <w:rPr>
          <w:i w:val="0"/>
        </w:rPr>
        <w:t xml:space="preserve"> (</w:t>
      </w:r>
      <w:proofErr w:type="spellStart"/>
      <w:r w:rsidR="00F64629" w:rsidRPr="006F6648">
        <w:rPr>
          <w:rFonts w:ascii="Sylfaen" w:hAnsi="Sylfaen" w:cs="Sylfaen"/>
          <w:i w:val="0"/>
        </w:rPr>
        <w:t>პროგრამული</w:t>
      </w:r>
      <w:proofErr w:type="spellEnd"/>
      <w:r w:rsidR="00F64629" w:rsidRPr="006F6648">
        <w:rPr>
          <w:i w:val="0"/>
        </w:rPr>
        <w:t xml:space="preserve"> </w:t>
      </w:r>
      <w:proofErr w:type="spellStart"/>
      <w:r w:rsidR="00F64629" w:rsidRPr="006F6648">
        <w:rPr>
          <w:rFonts w:ascii="Sylfaen" w:hAnsi="Sylfaen" w:cs="Sylfaen"/>
          <w:i w:val="0"/>
        </w:rPr>
        <w:t>კოდი</w:t>
      </w:r>
      <w:proofErr w:type="spellEnd"/>
      <w:r w:rsidR="00F64629" w:rsidRPr="006F6648">
        <w:rPr>
          <w:rFonts w:ascii="Sylfaen" w:hAnsi="Sylfaen" w:cs="Sylfaen"/>
          <w:i w:val="0"/>
        </w:rPr>
        <w:t xml:space="preserve"> 27 03 03 01)</w:t>
      </w:r>
    </w:p>
    <w:p w14:paraId="25B36DDB" w14:textId="77777777" w:rsidR="00EB15F4" w:rsidRPr="006F6648" w:rsidRDefault="00EB15F4" w:rsidP="004B148E">
      <w:pPr>
        <w:pStyle w:val="abzacixml"/>
        <w:rPr>
          <w:sz w:val="22"/>
          <w:szCs w:val="22"/>
        </w:rPr>
      </w:pPr>
    </w:p>
    <w:p w14:paraId="6F8A2A9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სათემო ამბულატორიული მომსახურებით ისარგებლა 19.0 ათასზე მეტმა ბენეფიციარმა;</w:t>
      </w:r>
    </w:p>
    <w:p w14:paraId="2291FB37"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ფსიქოსოციალური რეაბილიტაცია ჩაუტარდა 48 ბენეფიციარს;</w:t>
      </w:r>
    </w:p>
    <w:p w14:paraId="555F44B8"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ფსიქიკური ჯანმრთელობის ფარგლებში მომსახურება გაიარა 81-მა ბენეფიციარმა;</w:t>
      </w:r>
    </w:p>
    <w:p w14:paraId="42DC3B95"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ფსიქიატრიული კრიზისული ინტერვენცია განხორციელდა 265 ბენეფიციართან;</w:t>
      </w:r>
    </w:p>
    <w:p w14:paraId="15E69CD2"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თემზე დაფუძნებული მობილური გუნდის მომსახურებით ისარგებლა -968 ბენეფიციარმა;</w:t>
      </w:r>
    </w:p>
    <w:p w14:paraId="4B1AE806"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ბავშვთა და მოზრდილთა სტაციონარული მომსახურების კომპონენტით ისარგებლა - 3.6 ათასზე მეტმა ბენეფიციარმა;</w:t>
      </w:r>
    </w:p>
    <w:p w14:paraId="62440FCF"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141 ბენეფიციარს.</w:t>
      </w:r>
    </w:p>
    <w:p w14:paraId="681F6C09" w14:textId="77777777" w:rsidR="001C77FB" w:rsidRPr="006F6648" w:rsidRDefault="001C77FB" w:rsidP="001C77FB">
      <w:pPr>
        <w:pStyle w:val="ListParagraph"/>
        <w:tabs>
          <w:tab w:val="left" w:pos="0"/>
        </w:tabs>
        <w:spacing w:after="0"/>
        <w:ind w:left="270"/>
        <w:jc w:val="both"/>
        <w:rPr>
          <w:rFonts w:ascii="Sylfaen" w:eastAsia="Times New Roman" w:hAnsi="Sylfaen" w:cs="Sylfaen"/>
          <w:noProof/>
          <w:lang w:val="ka-GE"/>
        </w:rPr>
      </w:pPr>
    </w:p>
    <w:p w14:paraId="18808E6E" w14:textId="77777777" w:rsidR="00EB15F4" w:rsidRPr="006F6648" w:rsidRDefault="007428EF" w:rsidP="007428EF">
      <w:pPr>
        <w:pStyle w:val="Heading4"/>
        <w:rPr>
          <w:i w:val="0"/>
        </w:rPr>
      </w:pPr>
      <w:r w:rsidRPr="006F6648">
        <w:rPr>
          <w:rFonts w:ascii="SPLiteraturuly MT" w:hAnsi="SPLiteraturuly MT"/>
          <w:i w:val="0"/>
          <w:lang w:val="ru-RU"/>
        </w:rPr>
        <w:t>1.2.3.</w:t>
      </w:r>
      <w:r w:rsidRPr="006F6648">
        <w:rPr>
          <w:rFonts w:ascii="Sylfaen" w:hAnsi="Sylfaen"/>
          <w:i w:val="0"/>
          <w:lang w:val="ka-GE"/>
        </w:rPr>
        <w:t>2</w:t>
      </w:r>
      <w:r w:rsidRPr="006F6648">
        <w:rPr>
          <w:i w:val="0"/>
        </w:rPr>
        <w:t xml:space="preserve"> </w:t>
      </w:r>
      <w:proofErr w:type="spellStart"/>
      <w:r w:rsidR="00A025A1" w:rsidRPr="006F6648">
        <w:rPr>
          <w:rFonts w:ascii="Sylfaen" w:hAnsi="Sylfaen" w:cs="Sylfaen"/>
          <w:i w:val="0"/>
        </w:rPr>
        <w:t>დიაბეტის</w:t>
      </w:r>
      <w:proofErr w:type="spellEnd"/>
      <w:r w:rsidR="00A025A1" w:rsidRPr="006F6648">
        <w:rPr>
          <w:i w:val="0"/>
        </w:rPr>
        <w:t xml:space="preserve"> </w:t>
      </w:r>
      <w:proofErr w:type="spellStart"/>
      <w:r w:rsidR="00A025A1" w:rsidRPr="006F6648">
        <w:rPr>
          <w:rFonts w:ascii="Sylfaen" w:hAnsi="Sylfaen" w:cs="Sylfaen"/>
          <w:i w:val="0"/>
        </w:rPr>
        <w:t>მართვა</w:t>
      </w:r>
      <w:proofErr w:type="spellEnd"/>
      <w:r w:rsidR="00A025A1" w:rsidRPr="006F6648">
        <w:rPr>
          <w:i w:val="0"/>
        </w:rPr>
        <w:t xml:space="preserve"> (</w:t>
      </w:r>
      <w:proofErr w:type="spellStart"/>
      <w:r w:rsidR="00A025A1" w:rsidRPr="006F6648">
        <w:rPr>
          <w:rFonts w:ascii="Sylfaen" w:hAnsi="Sylfaen" w:cs="Sylfaen"/>
          <w:i w:val="0"/>
        </w:rPr>
        <w:t>პროგრამული</w:t>
      </w:r>
      <w:proofErr w:type="spellEnd"/>
      <w:r w:rsidR="00A025A1" w:rsidRPr="006F6648">
        <w:rPr>
          <w:i w:val="0"/>
        </w:rPr>
        <w:t xml:space="preserve"> </w:t>
      </w:r>
      <w:proofErr w:type="spellStart"/>
      <w:r w:rsidR="00A025A1" w:rsidRPr="006F6648">
        <w:rPr>
          <w:rFonts w:ascii="Sylfaen" w:hAnsi="Sylfaen" w:cs="Sylfaen"/>
          <w:i w:val="0"/>
        </w:rPr>
        <w:t>კოდი</w:t>
      </w:r>
      <w:proofErr w:type="spellEnd"/>
      <w:r w:rsidR="00A025A1" w:rsidRPr="006F6648">
        <w:rPr>
          <w:i w:val="0"/>
        </w:rPr>
        <w:t xml:space="preserve"> 27 03 03 02)</w:t>
      </w:r>
    </w:p>
    <w:p w14:paraId="16E4E0CA" w14:textId="77777777" w:rsidR="00EB15F4" w:rsidRPr="006F6648" w:rsidRDefault="00EB15F4" w:rsidP="004B148E">
      <w:pPr>
        <w:pStyle w:val="abzacixml"/>
        <w:rPr>
          <w:sz w:val="22"/>
          <w:szCs w:val="22"/>
        </w:rPr>
      </w:pPr>
    </w:p>
    <w:p w14:paraId="65905C27" w14:textId="77777777" w:rsidR="0057537F" w:rsidRPr="0057537F" w:rsidRDefault="0057537F" w:rsidP="0057537F">
      <w:pPr>
        <w:pStyle w:val="ListParagraph"/>
        <w:numPr>
          <w:ilvl w:val="0"/>
          <w:numId w:val="9"/>
        </w:numPr>
        <w:tabs>
          <w:tab w:val="left" w:pos="0"/>
        </w:tabs>
        <w:spacing w:after="0"/>
        <w:jc w:val="both"/>
        <w:rPr>
          <w:rFonts w:ascii="Sylfaen" w:hAnsi="Sylfaen" w:cs="Arial"/>
          <w:color w:val="000000"/>
          <w:lang w:val="ka-GE"/>
        </w:rPr>
      </w:pPr>
      <w:r w:rsidRPr="0057537F">
        <w:rPr>
          <w:rFonts w:ascii="Sylfaen" w:hAnsi="Sylfaen" w:cs="Arial"/>
          <w:color w:val="000000"/>
          <w:lang w:val="ka-GE"/>
        </w:rPr>
        <w:t>შაქრიანი დიაბეტით დაავადებულ ბავშვთა მომსახურების კომპონენტით ისარგებლა 1</w:t>
      </w:r>
      <w:r>
        <w:rPr>
          <w:rFonts w:ascii="Sylfaen" w:hAnsi="Sylfaen" w:cs="Arial"/>
          <w:color w:val="000000"/>
          <w:lang w:val="ka-GE"/>
        </w:rPr>
        <w:t>.</w:t>
      </w:r>
      <w:r w:rsidR="003B17F0">
        <w:rPr>
          <w:rFonts w:ascii="Sylfaen" w:hAnsi="Sylfaen" w:cs="Arial"/>
          <w:color w:val="000000"/>
          <w:lang w:val="ka-GE"/>
        </w:rPr>
        <w:t>1</w:t>
      </w:r>
      <w:r>
        <w:rPr>
          <w:rFonts w:ascii="Sylfaen" w:hAnsi="Sylfaen" w:cs="Arial"/>
          <w:color w:val="000000"/>
          <w:lang w:val="ka-GE"/>
        </w:rPr>
        <w:t xml:space="preserve"> ათასზე მეტმა</w:t>
      </w:r>
      <w:r w:rsidRPr="0057537F">
        <w:rPr>
          <w:rFonts w:ascii="Sylfaen" w:hAnsi="Sylfaen" w:cs="Arial"/>
          <w:color w:val="000000"/>
          <w:lang w:val="ka-GE"/>
        </w:rPr>
        <w:t xml:space="preserve"> ბენეფიციარმა, ხოლო სპეციალიზებული აბულატორიული დახმარების კომპონენტით -</w:t>
      </w:r>
      <w:r>
        <w:rPr>
          <w:rFonts w:ascii="Sylfaen" w:hAnsi="Sylfaen" w:cs="Arial"/>
          <w:color w:val="000000"/>
          <w:lang w:val="ka-GE"/>
        </w:rPr>
        <w:t xml:space="preserve"> </w:t>
      </w:r>
      <w:r w:rsidRPr="0057537F">
        <w:rPr>
          <w:rFonts w:ascii="Sylfaen" w:hAnsi="Sylfaen" w:cs="Arial"/>
          <w:color w:val="000000"/>
          <w:lang w:val="ka-GE"/>
        </w:rPr>
        <w:t>1.3 ათასზე მეტმა ბენეფიციარმა.</w:t>
      </w:r>
    </w:p>
    <w:p w14:paraId="6E2C3BE7" w14:textId="77777777" w:rsidR="001626B9" w:rsidRPr="006F6648" w:rsidRDefault="001626B9" w:rsidP="00904C14">
      <w:pPr>
        <w:jc w:val="both"/>
        <w:rPr>
          <w:rFonts w:ascii="Sylfaen" w:hAnsi="Sylfaen" w:cs="Sylfaen"/>
          <w:lang w:val="ka-GE"/>
        </w:rPr>
      </w:pPr>
    </w:p>
    <w:p w14:paraId="3202F0CC" w14:textId="77777777" w:rsidR="00EB15F4" w:rsidRDefault="00306280" w:rsidP="00306280">
      <w:pPr>
        <w:pStyle w:val="Heading4"/>
        <w:rPr>
          <w:i w:val="0"/>
        </w:rPr>
      </w:pPr>
      <w:r w:rsidRPr="006F6648">
        <w:rPr>
          <w:rFonts w:ascii="SPLiteraturuly MT" w:hAnsi="SPLiteraturuly MT"/>
          <w:i w:val="0"/>
          <w:lang w:val="ru-RU"/>
        </w:rPr>
        <w:t>1.2.3.</w:t>
      </w:r>
      <w:r w:rsidRPr="006F6648">
        <w:rPr>
          <w:rFonts w:ascii="Sylfaen" w:hAnsi="Sylfaen"/>
          <w:i w:val="0"/>
          <w:lang w:val="ka-GE"/>
        </w:rPr>
        <w:t>3</w:t>
      </w:r>
      <w:r w:rsidRPr="006F6648">
        <w:rPr>
          <w:i w:val="0"/>
        </w:rPr>
        <w:t xml:space="preserve"> </w:t>
      </w:r>
      <w:proofErr w:type="spellStart"/>
      <w:r w:rsidR="00A025A1" w:rsidRPr="006F6648">
        <w:rPr>
          <w:rFonts w:ascii="Sylfaen" w:hAnsi="Sylfaen" w:cs="Sylfaen"/>
          <w:i w:val="0"/>
        </w:rPr>
        <w:t>ბავშვთა</w:t>
      </w:r>
      <w:proofErr w:type="spellEnd"/>
      <w:r w:rsidR="00A025A1" w:rsidRPr="006F6648">
        <w:rPr>
          <w:i w:val="0"/>
        </w:rPr>
        <w:t xml:space="preserve"> </w:t>
      </w:r>
      <w:proofErr w:type="spellStart"/>
      <w:r w:rsidR="00A025A1" w:rsidRPr="006F6648">
        <w:rPr>
          <w:rFonts w:ascii="Sylfaen" w:hAnsi="Sylfaen" w:cs="Sylfaen"/>
          <w:i w:val="0"/>
        </w:rPr>
        <w:t>ონკოჰემატოლოგიური</w:t>
      </w:r>
      <w:proofErr w:type="spellEnd"/>
      <w:r w:rsidR="00A025A1" w:rsidRPr="006F6648">
        <w:rPr>
          <w:i w:val="0"/>
        </w:rPr>
        <w:t xml:space="preserve"> </w:t>
      </w:r>
      <w:proofErr w:type="spellStart"/>
      <w:r w:rsidR="00A025A1" w:rsidRPr="006F6648">
        <w:rPr>
          <w:rFonts w:ascii="Sylfaen" w:hAnsi="Sylfaen" w:cs="Sylfaen"/>
          <w:i w:val="0"/>
        </w:rPr>
        <w:t>მომსახურება</w:t>
      </w:r>
      <w:proofErr w:type="spellEnd"/>
      <w:r w:rsidR="00A025A1" w:rsidRPr="006F6648">
        <w:rPr>
          <w:i w:val="0"/>
        </w:rPr>
        <w:t xml:space="preserve"> (</w:t>
      </w:r>
      <w:proofErr w:type="spellStart"/>
      <w:r w:rsidR="00A025A1" w:rsidRPr="006F6648">
        <w:rPr>
          <w:rFonts w:ascii="Sylfaen" w:hAnsi="Sylfaen" w:cs="Sylfaen"/>
          <w:i w:val="0"/>
        </w:rPr>
        <w:t>პროგრამული</w:t>
      </w:r>
      <w:proofErr w:type="spellEnd"/>
      <w:r w:rsidR="00A025A1" w:rsidRPr="006F6648">
        <w:rPr>
          <w:i w:val="0"/>
        </w:rPr>
        <w:t xml:space="preserve"> </w:t>
      </w:r>
      <w:proofErr w:type="spellStart"/>
      <w:r w:rsidR="00A025A1" w:rsidRPr="006F6648">
        <w:rPr>
          <w:rFonts w:ascii="Sylfaen" w:hAnsi="Sylfaen" w:cs="Sylfaen"/>
          <w:i w:val="0"/>
        </w:rPr>
        <w:t>კოდი</w:t>
      </w:r>
      <w:proofErr w:type="spellEnd"/>
      <w:r w:rsidR="00A025A1" w:rsidRPr="006F6648">
        <w:rPr>
          <w:i w:val="0"/>
        </w:rPr>
        <w:t xml:space="preserve"> 27 03 03 03)</w:t>
      </w:r>
    </w:p>
    <w:p w14:paraId="35DCA0E5" w14:textId="77777777" w:rsidR="003B17F0" w:rsidRPr="003B17F0" w:rsidRDefault="003B17F0" w:rsidP="003B17F0"/>
    <w:p w14:paraId="6C154269"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დაფიქსირდა 18 წლამდე ასაკის ბავშვთა ამბულატორიული და სტაციონარული მომსახურების 4.0 ათასზე მეტი შემთხვევა და პროგრამით ისარგებლა 77-მა ბენეფიციარმა.</w:t>
      </w:r>
    </w:p>
    <w:p w14:paraId="06A1B274" w14:textId="77777777" w:rsidR="00EB15F4" w:rsidRPr="006F6648" w:rsidRDefault="00EB15F4" w:rsidP="004B148E">
      <w:pPr>
        <w:pStyle w:val="ListParagraph"/>
        <w:ind w:left="1440"/>
        <w:jc w:val="both"/>
        <w:rPr>
          <w:rFonts w:ascii="Sylfaen" w:hAnsi="Sylfaen" w:cs="Arial"/>
          <w:color w:val="000000"/>
        </w:rPr>
      </w:pPr>
    </w:p>
    <w:p w14:paraId="0447CCCF" w14:textId="77777777" w:rsidR="00EB15F4" w:rsidRPr="006F6648" w:rsidRDefault="00EB15F4" w:rsidP="004B148E">
      <w:pPr>
        <w:pStyle w:val="ListParagraph"/>
        <w:spacing w:after="0"/>
        <w:ind w:left="0"/>
        <w:jc w:val="both"/>
        <w:rPr>
          <w:rFonts w:ascii="Sylfaen" w:hAnsi="Sylfaen" w:cs="Sylfaen"/>
          <w:lang w:val="ka-GE"/>
        </w:rPr>
      </w:pPr>
    </w:p>
    <w:p w14:paraId="5188CB4F" w14:textId="77777777" w:rsidR="00EB15F4" w:rsidRPr="006F6648" w:rsidRDefault="0054665A" w:rsidP="0054665A">
      <w:pPr>
        <w:pStyle w:val="Heading4"/>
        <w:rPr>
          <w:i w:val="0"/>
        </w:rPr>
      </w:pPr>
      <w:bookmarkStart w:id="241" w:name="_Hlk46238317"/>
      <w:r w:rsidRPr="006F6648">
        <w:rPr>
          <w:rFonts w:ascii="SPLiteraturuly MT" w:hAnsi="SPLiteraturuly MT"/>
          <w:i w:val="0"/>
          <w:lang w:val="ru-RU"/>
        </w:rPr>
        <w:t>1.2.3.</w:t>
      </w:r>
      <w:r w:rsidRPr="006F6648">
        <w:rPr>
          <w:rFonts w:ascii="Sylfaen" w:hAnsi="Sylfaen"/>
          <w:i w:val="0"/>
          <w:lang w:val="ka-GE"/>
        </w:rPr>
        <w:t>4</w:t>
      </w:r>
      <w:r w:rsidRPr="006F6648">
        <w:rPr>
          <w:i w:val="0"/>
        </w:rPr>
        <w:t xml:space="preserve"> </w:t>
      </w:r>
      <w:proofErr w:type="spellStart"/>
      <w:r w:rsidR="00812F02" w:rsidRPr="006F6648">
        <w:rPr>
          <w:rFonts w:ascii="Sylfaen" w:hAnsi="Sylfaen" w:cs="Sylfaen"/>
          <w:i w:val="0"/>
        </w:rPr>
        <w:t>დიალიზი</w:t>
      </w:r>
      <w:proofErr w:type="spellEnd"/>
      <w:r w:rsidR="00812F02" w:rsidRPr="006F6648">
        <w:rPr>
          <w:i w:val="0"/>
        </w:rPr>
        <w:t xml:space="preserve"> </w:t>
      </w:r>
      <w:proofErr w:type="spellStart"/>
      <w:r w:rsidR="00812F02" w:rsidRPr="006F6648">
        <w:rPr>
          <w:rFonts w:ascii="Sylfaen" w:hAnsi="Sylfaen" w:cs="Sylfaen"/>
          <w:i w:val="0"/>
        </w:rPr>
        <w:t>და</w:t>
      </w:r>
      <w:proofErr w:type="spellEnd"/>
      <w:r w:rsidR="00812F02" w:rsidRPr="006F6648">
        <w:rPr>
          <w:i w:val="0"/>
        </w:rPr>
        <w:t xml:space="preserve"> </w:t>
      </w:r>
      <w:proofErr w:type="spellStart"/>
      <w:r w:rsidR="00812F02" w:rsidRPr="006F6648">
        <w:rPr>
          <w:rFonts w:ascii="Sylfaen" w:hAnsi="Sylfaen" w:cs="Sylfaen"/>
          <w:i w:val="0"/>
        </w:rPr>
        <w:t>თირკმლის</w:t>
      </w:r>
      <w:proofErr w:type="spellEnd"/>
      <w:r w:rsidR="00812F02" w:rsidRPr="006F6648">
        <w:rPr>
          <w:i w:val="0"/>
        </w:rPr>
        <w:t xml:space="preserve"> </w:t>
      </w:r>
      <w:proofErr w:type="spellStart"/>
      <w:r w:rsidR="00812F02" w:rsidRPr="006F6648">
        <w:rPr>
          <w:rFonts w:ascii="Sylfaen" w:hAnsi="Sylfaen" w:cs="Sylfaen"/>
          <w:i w:val="0"/>
        </w:rPr>
        <w:t>ტრანსპლანტაცია</w:t>
      </w:r>
      <w:proofErr w:type="spellEnd"/>
      <w:r w:rsidR="00812F02" w:rsidRPr="006F6648">
        <w:rPr>
          <w:i w:val="0"/>
        </w:rPr>
        <w:t xml:space="preserve"> (</w:t>
      </w:r>
      <w:proofErr w:type="spellStart"/>
      <w:r w:rsidR="00812F02" w:rsidRPr="006F6648">
        <w:rPr>
          <w:rFonts w:ascii="Sylfaen" w:hAnsi="Sylfaen" w:cs="Sylfaen"/>
          <w:i w:val="0"/>
        </w:rPr>
        <w:t>პროგრამული</w:t>
      </w:r>
      <w:proofErr w:type="spellEnd"/>
      <w:r w:rsidR="00812F02" w:rsidRPr="006F6648">
        <w:rPr>
          <w:i w:val="0"/>
        </w:rPr>
        <w:t xml:space="preserve"> </w:t>
      </w:r>
      <w:proofErr w:type="spellStart"/>
      <w:r w:rsidR="00812F02" w:rsidRPr="006F6648">
        <w:rPr>
          <w:rFonts w:ascii="Sylfaen" w:hAnsi="Sylfaen" w:cs="Sylfaen"/>
          <w:i w:val="0"/>
        </w:rPr>
        <w:t>კოდი</w:t>
      </w:r>
      <w:proofErr w:type="spellEnd"/>
      <w:r w:rsidR="00812F02" w:rsidRPr="006F6648">
        <w:rPr>
          <w:i w:val="0"/>
        </w:rPr>
        <w:t xml:space="preserve"> 27 03 03 04)</w:t>
      </w:r>
    </w:p>
    <w:p w14:paraId="07EC72B0" w14:textId="77777777" w:rsidR="00CD6D50" w:rsidRPr="006F6648" w:rsidRDefault="00CD6D50" w:rsidP="004B148E">
      <w:pPr>
        <w:pStyle w:val="abzacixml"/>
        <w:rPr>
          <w:sz w:val="22"/>
          <w:szCs w:val="22"/>
        </w:rPr>
      </w:pPr>
    </w:p>
    <w:p w14:paraId="14F88D6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პროგრამის ფარგლებში ჩართული იყო 3.2 ათასამდე პაციენტი; სულ დაფიქსირდა ჰემოდიალიზის 200.0 ათასზე მეტი შემთხვევა (3 018 ბენეფიციარი), პერიტონეული დიალიზით უზრუნველყოფის 205 შემთხვევა (85 ბენეფიციარი);</w:t>
      </w:r>
    </w:p>
    <w:p w14:paraId="1E5461A3" w14:textId="567BBEA9"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highlight w:val="yellow"/>
          <w:lang w:val="ka-GE"/>
        </w:rPr>
        <w:t>დაფიქსირდა</w:t>
      </w:r>
      <w:r w:rsidRPr="003B17F0">
        <w:rPr>
          <w:rFonts w:ascii="Sylfaen" w:hAnsi="Sylfaen" w:cs="Arial"/>
          <w:color w:val="000000"/>
          <w:lang w:val="ka-GE"/>
        </w:rPr>
        <w:t xml:space="preserve"> თირკმლის ტრანსპლანტაციის 10 შემთხვევა. </w:t>
      </w:r>
      <w:ins w:id="242" w:author="Darejan Iakobishvili" w:date="2020-07-24T15:31:00Z">
        <w:r w:rsidR="005F0858">
          <w:rPr>
            <w:rFonts w:ascii="Sylfaen" w:hAnsi="Sylfaen" w:cs="Arial"/>
            <w:color w:val="000000"/>
            <w:lang w:val="ka-GE"/>
          </w:rPr>
          <w:t>ჩატარდა...???</w:t>
        </w:r>
      </w:ins>
    </w:p>
    <w:p w14:paraId="263261D0" w14:textId="77777777" w:rsidR="00EB15F4" w:rsidRPr="006F6648" w:rsidRDefault="00EB15F4" w:rsidP="004B148E">
      <w:pPr>
        <w:jc w:val="both"/>
        <w:rPr>
          <w:rFonts w:ascii="Sylfaen" w:hAnsi="Sylfaen" w:cs="Arial"/>
          <w:color w:val="000000"/>
          <w:lang w:val="ka-GE"/>
        </w:rPr>
      </w:pPr>
    </w:p>
    <w:p w14:paraId="75DF39DB" w14:textId="77777777" w:rsidR="00EB15F4" w:rsidRPr="006F6648" w:rsidRDefault="000F097C" w:rsidP="000F097C">
      <w:pPr>
        <w:pStyle w:val="Heading4"/>
        <w:rPr>
          <w:i w:val="0"/>
        </w:rPr>
      </w:pPr>
      <w:r w:rsidRPr="006F6648">
        <w:rPr>
          <w:rFonts w:ascii="SPLiteraturuly MT" w:hAnsi="SPLiteraturuly MT"/>
          <w:i w:val="0"/>
          <w:lang w:val="ru-RU"/>
        </w:rPr>
        <w:t>1.2.3.</w:t>
      </w:r>
      <w:r w:rsidRPr="006F6648">
        <w:rPr>
          <w:rFonts w:ascii="Sylfaen" w:hAnsi="Sylfaen"/>
          <w:i w:val="0"/>
          <w:lang w:val="ka-GE"/>
        </w:rPr>
        <w:t>5</w:t>
      </w:r>
      <w:r w:rsidRPr="006F6648">
        <w:rPr>
          <w:i w:val="0"/>
        </w:rPr>
        <w:t xml:space="preserve"> </w:t>
      </w:r>
      <w:r w:rsidR="00EB15F4" w:rsidRPr="006F6648">
        <w:rPr>
          <w:i w:val="0"/>
        </w:rPr>
        <w:t xml:space="preserve"> </w:t>
      </w:r>
      <w:proofErr w:type="spellStart"/>
      <w:r w:rsidR="00212D95" w:rsidRPr="006F6648">
        <w:rPr>
          <w:rFonts w:ascii="Sylfaen" w:hAnsi="Sylfaen" w:cs="Sylfaen"/>
          <w:i w:val="0"/>
        </w:rPr>
        <w:t>ინკურაბელურ</w:t>
      </w:r>
      <w:proofErr w:type="spellEnd"/>
      <w:r w:rsidR="00212D95" w:rsidRPr="006F6648">
        <w:rPr>
          <w:i w:val="0"/>
        </w:rPr>
        <w:t xml:space="preserve"> </w:t>
      </w:r>
      <w:proofErr w:type="spellStart"/>
      <w:r w:rsidR="00212D95" w:rsidRPr="006F6648">
        <w:rPr>
          <w:rFonts w:ascii="Sylfaen" w:hAnsi="Sylfaen" w:cs="Sylfaen"/>
          <w:i w:val="0"/>
        </w:rPr>
        <w:t>პაციენტთა</w:t>
      </w:r>
      <w:proofErr w:type="spellEnd"/>
      <w:r w:rsidR="00212D95" w:rsidRPr="006F6648">
        <w:rPr>
          <w:i w:val="0"/>
        </w:rPr>
        <w:t xml:space="preserve"> </w:t>
      </w:r>
      <w:proofErr w:type="spellStart"/>
      <w:r w:rsidR="00212D95" w:rsidRPr="006F6648">
        <w:rPr>
          <w:rFonts w:ascii="Sylfaen" w:hAnsi="Sylfaen" w:cs="Sylfaen"/>
          <w:i w:val="0"/>
        </w:rPr>
        <w:t>პალიატიური</w:t>
      </w:r>
      <w:proofErr w:type="spellEnd"/>
      <w:r w:rsidR="00212D95" w:rsidRPr="006F6648">
        <w:rPr>
          <w:i w:val="0"/>
        </w:rPr>
        <w:t xml:space="preserve"> </w:t>
      </w:r>
      <w:proofErr w:type="spellStart"/>
      <w:r w:rsidR="00212D95" w:rsidRPr="006F6648">
        <w:rPr>
          <w:rFonts w:ascii="Sylfaen" w:hAnsi="Sylfaen" w:cs="Sylfaen"/>
          <w:i w:val="0"/>
        </w:rPr>
        <w:t>მზრუნველობა</w:t>
      </w:r>
      <w:proofErr w:type="spellEnd"/>
      <w:r w:rsidR="00212D95" w:rsidRPr="006F6648">
        <w:rPr>
          <w:i w:val="0"/>
        </w:rPr>
        <w:t xml:space="preserve"> (</w:t>
      </w:r>
      <w:proofErr w:type="spellStart"/>
      <w:r w:rsidR="00212D95" w:rsidRPr="006F6648">
        <w:rPr>
          <w:rFonts w:ascii="Sylfaen" w:hAnsi="Sylfaen" w:cs="Sylfaen"/>
          <w:i w:val="0"/>
        </w:rPr>
        <w:t>პროგრამული</w:t>
      </w:r>
      <w:proofErr w:type="spellEnd"/>
      <w:r w:rsidR="00212D95" w:rsidRPr="006F6648">
        <w:rPr>
          <w:i w:val="0"/>
        </w:rPr>
        <w:t xml:space="preserve"> </w:t>
      </w:r>
      <w:proofErr w:type="spellStart"/>
      <w:r w:rsidR="00212D95" w:rsidRPr="006F6648">
        <w:rPr>
          <w:rFonts w:ascii="Sylfaen" w:hAnsi="Sylfaen" w:cs="Sylfaen"/>
          <w:i w:val="0"/>
        </w:rPr>
        <w:t>კოდი</w:t>
      </w:r>
      <w:proofErr w:type="spellEnd"/>
      <w:r w:rsidR="00212D95" w:rsidRPr="006F6648">
        <w:rPr>
          <w:i w:val="0"/>
        </w:rPr>
        <w:t xml:space="preserve"> 27 03 03 05)</w:t>
      </w:r>
    </w:p>
    <w:p w14:paraId="0FBB89D6" w14:textId="77777777" w:rsidR="00574271" w:rsidRPr="006F6648" w:rsidRDefault="00574271" w:rsidP="00212D95">
      <w:pPr>
        <w:pStyle w:val="abzacixml"/>
        <w:rPr>
          <w:rFonts w:eastAsiaTheme="majorEastAsia"/>
          <w:color w:val="365F91" w:themeColor="accent1" w:themeShade="BF"/>
          <w:sz w:val="22"/>
          <w:szCs w:val="22"/>
        </w:rPr>
      </w:pPr>
    </w:p>
    <w:p w14:paraId="28A39336"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lastRenderedPageBreak/>
        <w:t>ინკურაბელურ პაციენტთა ამბულატორიული პალიატური მზრუნველობის კომპონენტის ფარგლებში დაფიქსირდა 6.3 ათასზე მეტი შემთხვევა, 350 პაციენტს გაეწია შესაბამისი მომსახურება;</w:t>
      </w:r>
    </w:p>
    <w:p w14:paraId="26534880" w14:textId="77777777" w:rsidR="003B17F0" w:rsidRPr="003B17F0" w:rsidRDefault="003B17F0" w:rsidP="003B17F0">
      <w:pPr>
        <w:pStyle w:val="ListParagraph"/>
        <w:numPr>
          <w:ilvl w:val="0"/>
          <w:numId w:val="9"/>
        </w:numPr>
        <w:tabs>
          <w:tab w:val="left" w:pos="0"/>
        </w:tabs>
        <w:spacing w:after="0"/>
        <w:jc w:val="both"/>
        <w:rPr>
          <w:rFonts w:ascii="Sylfaen" w:hAnsi="Sylfaen" w:cs="Arial"/>
          <w:color w:val="000000"/>
          <w:lang w:val="ka-GE"/>
        </w:rPr>
      </w:pPr>
      <w:r w:rsidRPr="003B17F0">
        <w:rPr>
          <w:rFonts w:ascii="Sylfaen" w:hAnsi="Sylfaen" w:cs="Arial"/>
          <w:color w:val="000000"/>
          <w:lang w:val="ka-GE"/>
        </w:rPr>
        <w:t>ინკურაბელურ პაციენტთა სტაციონარული პალიატური მზრუნველობის კომპონენტის ფარგლებში დაფიქსირდა 19.1 ათასზე მეტი საწოლ-დღე, მომსახურება გაეწია 966 პაციენტს.</w:t>
      </w:r>
    </w:p>
    <w:p w14:paraId="64110DB8" w14:textId="77777777" w:rsidR="00AD6A32" w:rsidRPr="006F6648" w:rsidRDefault="00AD6A32" w:rsidP="00AD6A32">
      <w:pPr>
        <w:jc w:val="both"/>
        <w:rPr>
          <w:rFonts w:ascii="Sylfaen" w:hAnsi="Sylfaen"/>
          <w:lang w:val="ka-GE"/>
        </w:rPr>
      </w:pPr>
    </w:p>
    <w:p w14:paraId="7D484706" w14:textId="77777777" w:rsidR="00953CBA" w:rsidRPr="006F6648" w:rsidRDefault="00AD6A32" w:rsidP="00AD6A32">
      <w:pPr>
        <w:pStyle w:val="Heading4"/>
        <w:rPr>
          <w:i w:val="0"/>
        </w:rPr>
      </w:pPr>
      <w:r w:rsidRPr="006F6648">
        <w:rPr>
          <w:rFonts w:ascii="SPLiteraturuly MT" w:hAnsi="SPLiteraturuly MT"/>
          <w:i w:val="0"/>
          <w:lang w:val="ru-RU"/>
        </w:rPr>
        <w:t>1.2.3.</w:t>
      </w:r>
      <w:r w:rsidRPr="006F6648">
        <w:rPr>
          <w:rFonts w:ascii="Sylfaen" w:hAnsi="Sylfaen"/>
          <w:i w:val="0"/>
          <w:lang w:val="ka-GE"/>
        </w:rPr>
        <w:t>6</w:t>
      </w:r>
      <w:r w:rsidRPr="006F6648">
        <w:rPr>
          <w:i w:val="0"/>
        </w:rPr>
        <w:t xml:space="preserve">  </w:t>
      </w:r>
      <w:proofErr w:type="spellStart"/>
      <w:r w:rsidR="00212D95" w:rsidRPr="006F6648">
        <w:rPr>
          <w:rFonts w:ascii="Sylfaen" w:hAnsi="Sylfaen" w:cs="Sylfaen"/>
          <w:i w:val="0"/>
        </w:rPr>
        <w:t>იშვიათი</w:t>
      </w:r>
      <w:proofErr w:type="spellEnd"/>
      <w:r w:rsidR="00212D95" w:rsidRPr="006F6648">
        <w:rPr>
          <w:i w:val="0"/>
        </w:rPr>
        <w:t xml:space="preserve"> </w:t>
      </w:r>
      <w:proofErr w:type="spellStart"/>
      <w:r w:rsidR="00212D95" w:rsidRPr="006F6648">
        <w:rPr>
          <w:rFonts w:ascii="Sylfaen" w:hAnsi="Sylfaen" w:cs="Sylfaen"/>
          <w:i w:val="0"/>
        </w:rPr>
        <w:t>დაავადებების</w:t>
      </w:r>
      <w:proofErr w:type="spellEnd"/>
      <w:r w:rsidR="00212D95" w:rsidRPr="006F6648">
        <w:rPr>
          <w:i w:val="0"/>
        </w:rPr>
        <w:t xml:space="preserve"> </w:t>
      </w:r>
      <w:proofErr w:type="spellStart"/>
      <w:r w:rsidR="00212D95" w:rsidRPr="006F6648">
        <w:rPr>
          <w:rFonts w:ascii="Sylfaen" w:hAnsi="Sylfaen" w:cs="Sylfaen"/>
          <w:i w:val="0"/>
        </w:rPr>
        <w:t>მქონე</w:t>
      </w:r>
      <w:proofErr w:type="spellEnd"/>
      <w:r w:rsidR="00212D95" w:rsidRPr="006F6648">
        <w:rPr>
          <w:i w:val="0"/>
        </w:rPr>
        <w:t xml:space="preserve"> </w:t>
      </w:r>
      <w:proofErr w:type="spellStart"/>
      <w:r w:rsidR="00212D95" w:rsidRPr="006F6648">
        <w:rPr>
          <w:rFonts w:ascii="Sylfaen" w:hAnsi="Sylfaen" w:cs="Sylfaen"/>
          <w:i w:val="0"/>
        </w:rPr>
        <w:t>და</w:t>
      </w:r>
      <w:proofErr w:type="spellEnd"/>
      <w:r w:rsidR="00212D95" w:rsidRPr="006F6648">
        <w:rPr>
          <w:i w:val="0"/>
        </w:rPr>
        <w:t xml:space="preserve"> </w:t>
      </w:r>
      <w:proofErr w:type="spellStart"/>
      <w:r w:rsidR="00212D95" w:rsidRPr="006F6648">
        <w:rPr>
          <w:rFonts w:ascii="Sylfaen" w:hAnsi="Sylfaen" w:cs="Sylfaen"/>
          <w:i w:val="0"/>
        </w:rPr>
        <w:t>მუდმივ</w:t>
      </w:r>
      <w:proofErr w:type="spellEnd"/>
      <w:r w:rsidR="00212D95" w:rsidRPr="006F6648">
        <w:rPr>
          <w:i w:val="0"/>
        </w:rPr>
        <w:t xml:space="preserve"> </w:t>
      </w:r>
      <w:proofErr w:type="spellStart"/>
      <w:r w:rsidR="00212D95" w:rsidRPr="006F6648">
        <w:rPr>
          <w:rFonts w:ascii="Sylfaen" w:hAnsi="Sylfaen" w:cs="Sylfaen"/>
          <w:i w:val="0"/>
        </w:rPr>
        <w:t>ჩანაცვლებით</w:t>
      </w:r>
      <w:proofErr w:type="spellEnd"/>
      <w:r w:rsidR="00212D95" w:rsidRPr="006F6648">
        <w:rPr>
          <w:i w:val="0"/>
        </w:rPr>
        <w:t xml:space="preserve"> </w:t>
      </w:r>
      <w:proofErr w:type="spellStart"/>
      <w:r w:rsidR="00212D95" w:rsidRPr="006F6648">
        <w:rPr>
          <w:rFonts w:ascii="Sylfaen" w:hAnsi="Sylfaen" w:cs="Sylfaen"/>
          <w:i w:val="0"/>
        </w:rPr>
        <w:t>მკურნალობას</w:t>
      </w:r>
      <w:proofErr w:type="spellEnd"/>
      <w:r w:rsidR="00212D95" w:rsidRPr="006F6648">
        <w:rPr>
          <w:i w:val="0"/>
        </w:rPr>
        <w:t xml:space="preserve"> </w:t>
      </w:r>
      <w:proofErr w:type="spellStart"/>
      <w:r w:rsidR="00212D95" w:rsidRPr="006F6648">
        <w:rPr>
          <w:rFonts w:ascii="Sylfaen" w:hAnsi="Sylfaen" w:cs="Sylfaen"/>
          <w:i w:val="0"/>
        </w:rPr>
        <w:t>დაქვემდებარებულ</w:t>
      </w:r>
      <w:proofErr w:type="spellEnd"/>
      <w:r w:rsidR="00212D95" w:rsidRPr="006F6648">
        <w:rPr>
          <w:i w:val="0"/>
        </w:rPr>
        <w:t xml:space="preserve"> </w:t>
      </w:r>
      <w:proofErr w:type="spellStart"/>
      <w:r w:rsidR="00212D95" w:rsidRPr="006F6648">
        <w:rPr>
          <w:rFonts w:ascii="Sylfaen" w:hAnsi="Sylfaen" w:cs="Sylfaen"/>
          <w:i w:val="0"/>
        </w:rPr>
        <w:t>პაციენტთა</w:t>
      </w:r>
      <w:proofErr w:type="spellEnd"/>
      <w:r w:rsidR="00212D95" w:rsidRPr="006F6648">
        <w:rPr>
          <w:i w:val="0"/>
        </w:rPr>
        <w:t xml:space="preserve"> </w:t>
      </w:r>
      <w:proofErr w:type="spellStart"/>
      <w:r w:rsidR="00212D95" w:rsidRPr="006F6648">
        <w:rPr>
          <w:rFonts w:ascii="Sylfaen" w:hAnsi="Sylfaen" w:cs="Sylfaen"/>
          <w:i w:val="0"/>
        </w:rPr>
        <w:t>მკურნალობა</w:t>
      </w:r>
      <w:proofErr w:type="spellEnd"/>
      <w:r w:rsidR="00212D95" w:rsidRPr="006F6648">
        <w:rPr>
          <w:i w:val="0"/>
        </w:rPr>
        <w:t xml:space="preserve"> (</w:t>
      </w:r>
      <w:proofErr w:type="spellStart"/>
      <w:r w:rsidR="00212D95" w:rsidRPr="006F6648">
        <w:rPr>
          <w:rFonts w:ascii="Sylfaen" w:hAnsi="Sylfaen" w:cs="Sylfaen"/>
          <w:i w:val="0"/>
        </w:rPr>
        <w:t>პროგრამული</w:t>
      </w:r>
      <w:proofErr w:type="spellEnd"/>
      <w:r w:rsidR="00212D95" w:rsidRPr="006F6648">
        <w:rPr>
          <w:i w:val="0"/>
        </w:rPr>
        <w:t xml:space="preserve"> </w:t>
      </w:r>
      <w:proofErr w:type="spellStart"/>
      <w:r w:rsidR="00212D95" w:rsidRPr="006F6648">
        <w:rPr>
          <w:rFonts w:ascii="Sylfaen" w:hAnsi="Sylfaen" w:cs="Sylfaen"/>
          <w:i w:val="0"/>
        </w:rPr>
        <w:t>კოდი</w:t>
      </w:r>
      <w:proofErr w:type="spellEnd"/>
      <w:r w:rsidR="00212D95" w:rsidRPr="006F6648">
        <w:rPr>
          <w:i w:val="0"/>
        </w:rPr>
        <w:t xml:space="preserve"> 27 03 03 06)</w:t>
      </w:r>
    </w:p>
    <w:p w14:paraId="58D9A2B2" w14:textId="77777777" w:rsidR="00212D95" w:rsidRPr="006F6648" w:rsidRDefault="00212D95" w:rsidP="004B148E">
      <w:pPr>
        <w:pStyle w:val="abzacixml"/>
        <w:rPr>
          <w:sz w:val="22"/>
          <w:szCs w:val="22"/>
          <w:highlight w:val="yellow"/>
        </w:rPr>
      </w:pPr>
    </w:p>
    <w:p w14:paraId="304367B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ამბულატორიული მომსახურება გაეწია - 111 ბავშვს;</w:t>
      </w:r>
    </w:p>
    <w:p w14:paraId="24EDFA1F"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265 ბავშვს (349 შემთხვევა);</w:t>
      </w:r>
    </w:p>
    <w:p w14:paraId="58A144A9"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ჰემოფილიით დაავადებულ ბავშვთა და მოზრდილთა ამბულატორიული და სტაციონარული მკურნალობა გაეწია - 228 პაციენტს, დაფიქსირდა 1 262 შემთხვევა.</w:t>
      </w:r>
    </w:p>
    <w:p w14:paraId="3DD3F996" w14:textId="77777777" w:rsidR="00EB15F4" w:rsidRPr="006F6648" w:rsidRDefault="00EB15F4" w:rsidP="004B148E">
      <w:pPr>
        <w:rPr>
          <w:rFonts w:ascii="Sylfaen" w:hAnsi="Sylfaen" w:cs="Arial"/>
          <w:color w:val="000000"/>
          <w:highlight w:val="yellow"/>
        </w:rPr>
      </w:pPr>
    </w:p>
    <w:p w14:paraId="081AC271" w14:textId="77777777" w:rsidR="00EB15F4" w:rsidRDefault="000805A3" w:rsidP="000805A3">
      <w:pPr>
        <w:pStyle w:val="Heading4"/>
        <w:rPr>
          <w:rFonts w:asciiTheme="minorHAnsi" w:hAnsiTheme="minorHAnsi"/>
          <w:i w:val="0"/>
          <w:lang w:val="ru-RU"/>
        </w:rPr>
      </w:pPr>
      <w:r w:rsidRPr="006F6648">
        <w:rPr>
          <w:rFonts w:ascii="SPLiteraturuly MT" w:hAnsi="SPLiteraturuly MT"/>
          <w:i w:val="0"/>
          <w:lang w:val="ru-RU"/>
        </w:rPr>
        <w:t xml:space="preserve">1.2.3.7  </w:t>
      </w:r>
      <w:r w:rsidR="008F7AE0" w:rsidRPr="006F6648">
        <w:rPr>
          <w:rFonts w:ascii="Sylfaen" w:hAnsi="Sylfaen" w:cs="Sylfaen"/>
          <w:i w:val="0"/>
          <w:lang w:val="ru-RU"/>
        </w:rPr>
        <w:t>პირველადი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w:t>
      </w:r>
      <w:r w:rsidR="008F7AE0" w:rsidRPr="006F6648">
        <w:rPr>
          <w:rFonts w:ascii="SPLiteraturuly MT" w:hAnsi="SPLiteraturuly MT"/>
          <w:i w:val="0"/>
          <w:lang w:val="ru-RU"/>
        </w:rPr>
        <w:t xml:space="preserve"> </w:t>
      </w:r>
      <w:r w:rsidR="008F7AE0" w:rsidRPr="006F6648">
        <w:rPr>
          <w:rFonts w:ascii="Sylfaen" w:hAnsi="Sylfaen" w:cs="Sylfaen"/>
          <w:i w:val="0"/>
          <w:lang w:val="ru-RU"/>
        </w:rPr>
        <w:t>გადაუდებელი</w:t>
      </w:r>
      <w:r w:rsidR="008F7AE0" w:rsidRPr="006F6648">
        <w:rPr>
          <w:rFonts w:ascii="SPLiteraturuly MT" w:hAnsi="SPLiteraturuly MT"/>
          <w:i w:val="0"/>
          <w:lang w:val="ru-RU"/>
        </w:rPr>
        <w:t xml:space="preserve"> </w:t>
      </w:r>
      <w:r w:rsidR="008F7AE0" w:rsidRPr="006F6648">
        <w:rPr>
          <w:rFonts w:ascii="Sylfaen" w:hAnsi="Sylfaen" w:cs="Sylfaen"/>
          <w:i w:val="0"/>
          <w:lang w:val="ru-RU"/>
        </w:rPr>
        <w:t>სამედიცინო</w:t>
      </w:r>
      <w:r w:rsidR="008F7AE0" w:rsidRPr="006F6648">
        <w:rPr>
          <w:rFonts w:ascii="SPLiteraturuly MT" w:hAnsi="SPLiteraturuly MT"/>
          <w:i w:val="0"/>
          <w:lang w:val="ru-RU"/>
        </w:rPr>
        <w:t xml:space="preserve"> </w:t>
      </w:r>
      <w:r w:rsidR="008F7AE0" w:rsidRPr="006F6648">
        <w:rPr>
          <w:rFonts w:ascii="Sylfaen" w:hAnsi="Sylfaen" w:cs="Sylfaen"/>
          <w:i w:val="0"/>
          <w:lang w:val="ru-RU"/>
        </w:rPr>
        <w:t>დახმარების</w:t>
      </w:r>
      <w:r w:rsidR="008F7AE0" w:rsidRPr="006F6648">
        <w:rPr>
          <w:rFonts w:ascii="SPLiteraturuly MT" w:hAnsi="SPLiteraturuly MT"/>
          <w:i w:val="0"/>
          <w:lang w:val="ru-RU"/>
        </w:rPr>
        <w:t xml:space="preserve"> </w:t>
      </w:r>
      <w:r w:rsidR="008F7AE0" w:rsidRPr="006F6648">
        <w:rPr>
          <w:rFonts w:ascii="Sylfaen" w:hAnsi="Sylfaen" w:cs="Sylfaen"/>
          <w:i w:val="0"/>
          <w:lang w:val="ru-RU"/>
        </w:rPr>
        <w:t>უზრუნველყოფა</w:t>
      </w:r>
      <w:r w:rsidR="008F7AE0" w:rsidRPr="006F6648">
        <w:rPr>
          <w:rFonts w:ascii="SPLiteraturuly MT" w:hAnsi="SPLiteraturuly MT"/>
          <w:i w:val="0"/>
          <w:lang w:val="ru-RU"/>
        </w:rPr>
        <w:t xml:space="preserve"> </w:t>
      </w:r>
      <w:r w:rsidR="005B3CE3" w:rsidRPr="006F6648">
        <w:rPr>
          <w:rFonts w:ascii="SPLiteraturuly MT" w:hAnsi="SPLiteraturuly MT"/>
          <w:i w:val="0"/>
          <w:lang w:val="ru-RU"/>
        </w:rPr>
        <w:t>(</w:t>
      </w:r>
      <w:r w:rsidR="005B3CE3" w:rsidRPr="006F6648">
        <w:rPr>
          <w:rFonts w:ascii="Sylfaen" w:hAnsi="Sylfaen" w:cs="Sylfaen"/>
          <w:i w:val="0"/>
          <w:lang w:val="ru-RU"/>
        </w:rPr>
        <w:t>პროგრამული</w:t>
      </w:r>
      <w:r w:rsidR="005B3CE3" w:rsidRPr="006F6648">
        <w:rPr>
          <w:rFonts w:ascii="SPLiteraturuly MT" w:hAnsi="SPLiteraturuly MT"/>
          <w:i w:val="0"/>
          <w:lang w:val="ru-RU"/>
        </w:rPr>
        <w:t xml:space="preserve"> </w:t>
      </w:r>
      <w:r w:rsidR="005B3CE3" w:rsidRPr="006F6648">
        <w:rPr>
          <w:rFonts w:ascii="Sylfaen" w:hAnsi="Sylfaen" w:cs="Sylfaen"/>
          <w:i w:val="0"/>
          <w:lang w:val="ru-RU"/>
        </w:rPr>
        <w:t>კოდი</w:t>
      </w:r>
      <w:r w:rsidR="005B3CE3" w:rsidRPr="006F6648">
        <w:rPr>
          <w:rFonts w:ascii="SPLiteraturuly MT" w:hAnsi="SPLiteraturuly MT"/>
          <w:i w:val="0"/>
          <w:lang w:val="ru-RU"/>
        </w:rPr>
        <w:t xml:space="preserve"> 27 03 03 07)</w:t>
      </w:r>
    </w:p>
    <w:p w14:paraId="05A21F74" w14:textId="77777777" w:rsidR="005B096E" w:rsidRDefault="005B096E" w:rsidP="005B096E">
      <w:pPr>
        <w:rPr>
          <w:lang w:val="ru-RU"/>
        </w:rPr>
      </w:pPr>
    </w:p>
    <w:p w14:paraId="379D53AC"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მთელი საქართველოს მასშტაბით, ცენტრის მართვაში არსებული 316 ბრიგადის მეშვეობით განხორციელდა 671 200-მდე გამოძახების შესრულება;</w:t>
      </w:r>
    </w:p>
    <w:p w14:paraId="299FBF9C" w14:textId="7D43B83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სამთო-სათხილამურო სეზონთან დაკავშირებით მოხდა დაბა ყაზბეგში (გუდაური)</w:t>
      </w:r>
      <w:ins w:id="243" w:author="Yuri Gurgenidze" w:date="2020-07-21T15:35:00Z">
        <w:r w:rsidR="00C77CE5">
          <w:rPr>
            <w:rFonts w:ascii="Sylfaen" w:hAnsi="Sylfaen" w:cs="Arial"/>
            <w:color w:val="000000"/>
          </w:rPr>
          <w:t xml:space="preserve"> </w:t>
        </w:r>
      </w:ins>
      <w:r w:rsidRPr="005B096E">
        <w:rPr>
          <w:rFonts w:ascii="Sylfaen" w:hAnsi="Sylfaen" w:cs="Arial"/>
          <w:color w:val="000000"/>
          <w:lang w:val="ka-GE"/>
        </w:rPr>
        <w:t>- 3 ბრიგადის, ბორჯომში</w:t>
      </w:r>
      <w:r>
        <w:rPr>
          <w:rFonts w:ascii="Sylfaen" w:hAnsi="Sylfaen" w:cs="Arial"/>
          <w:color w:val="000000"/>
          <w:lang w:val="ka-GE"/>
        </w:rPr>
        <w:t xml:space="preserve"> </w:t>
      </w:r>
      <w:r w:rsidRPr="005B096E">
        <w:rPr>
          <w:rFonts w:ascii="Sylfaen" w:hAnsi="Sylfaen" w:cs="Arial"/>
          <w:color w:val="000000"/>
          <w:lang w:val="ka-GE"/>
        </w:rPr>
        <w:t>(ბაკურიანი)</w:t>
      </w:r>
      <w:r>
        <w:rPr>
          <w:rFonts w:ascii="Sylfaen" w:hAnsi="Sylfaen" w:cs="Arial"/>
          <w:color w:val="000000"/>
          <w:lang w:val="ka-GE"/>
        </w:rPr>
        <w:t xml:space="preserve"> </w:t>
      </w:r>
      <w:r w:rsidRPr="005B096E">
        <w:rPr>
          <w:rFonts w:ascii="Sylfaen" w:hAnsi="Sylfaen" w:cs="Arial"/>
          <w:color w:val="000000"/>
          <w:lang w:val="ka-GE"/>
        </w:rPr>
        <w:t>-</w:t>
      </w:r>
      <w:r>
        <w:rPr>
          <w:rFonts w:ascii="Sylfaen" w:hAnsi="Sylfaen" w:cs="Arial"/>
          <w:color w:val="000000"/>
          <w:lang w:val="ka-GE"/>
        </w:rPr>
        <w:t xml:space="preserve"> </w:t>
      </w:r>
      <w:r w:rsidRPr="005B096E">
        <w:rPr>
          <w:rFonts w:ascii="Sylfaen" w:hAnsi="Sylfaen" w:cs="Arial"/>
          <w:color w:val="000000"/>
          <w:lang w:val="ka-GE"/>
        </w:rPr>
        <w:t>3 ბრიგადის, მესტიაში (თეთნულდი)</w:t>
      </w:r>
      <w:r>
        <w:rPr>
          <w:rFonts w:ascii="Sylfaen" w:hAnsi="Sylfaen" w:cs="Arial"/>
          <w:color w:val="000000"/>
          <w:lang w:val="ka-GE"/>
        </w:rPr>
        <w:t xml:space="preserve"> </w:t>
      </w:r>
      <w:r w:rsidRPr="005B096E">
        <w:rPr>
          <w:rFonts w:ascii="Sylfaen" w:hAnsi="Sylfaen" w:cs="Arial"/>
          <w:color w:val="000000"/>
          <w:lang w:val="ka-GE"/>
        </w:rPr>
        <w:t>-1 ბრიგადის, ხოლო ხულოში (კურორტი გოდერძი) კი-1 ბრიგადის დამატება. ცენტრის მართვაში არსებულ, ეროვნულ სასწავლო ცენტრში გადამზადება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70867A24"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p w14:paraId="7208B94D" w14:textId="49BEFF1B"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del w:id="244" w:author="Yuri Gurgenidze" w:date="2020-07-21T15:35:00Z">
        <w:r w:rsidRPr="005B096E" w:rsidDel="00C77CE5">
          <w:rPr>
            <w:rFonts w:ascii="Sylfaen" w:hAnsi="Sylfaen" w:cs="Arial"/>
            <w:color w:val="000000"/>
            <w:lang w:val="ka-GE"/>
          </w:rPr>
          <w:delText>პროგრამის</w:delText>
        </w:r>
        <w:r w:rsidDel="00C77CE5">
          <w:rPr>
            <w:rFonts w:ascii="Sylfaen" w:hAnsi="Sylfaen" w:cs="Arial"/>
            <w:color w:val="000000"/>
            <w:lang w:val="ka-GE"/>
          </w:rPr>
          <w:delText xml:space="preserve"> </w:delText>
        </w:r>
        <w:r w:rsidRPr="005B096E" w:rsidDel="00C77CE5">
          <w:rPr>
            <w:rFonts w:ascii="Sylfaen" w:hAnsi="Sylfaen" w:cs="Arial"/>
            <w:color w:val="000000"/>
            <w:lang w:val="ka-GE"/>
          </w:rPr>
          <w:delText xml:space="preserve">რეფერალური </w:delText>
        </w:r>
        <w:r w:rsidDel="00C77CE5">
          <w:rPr>
            <w:rFonts w:ascii="Sylfaen" w:hAnsi="Sylfaen" w:cs="Arial"/>
            <w:color w:val="000000"/>
            <w:lang w:val="ka-GE"/>
          </w:rPr>
          <w:delText xml:space="preserve">დახმარების </w:delText>
        </w:r>
        <w:r w:rsidRPr="005B096E" w:rsidDel="00C77CE5">
          <w:rPr>
            <w:rFonts w:ascii="Sylfaen" w:hAnsi="Sylfaen" w:cs="Arial"/>
            <w:color w:val="000000"/>
            <w:highlight w:val="yellow"/>
            <w:lang w:val="ka-GE"/>
          </w:rPr>
          <w:delText>კომპონენტის</w:delText>
        </w:r>
        <w:r w:rsidRPr="005B096E" w:rsidDel="00C77CE5">
          <w:rPr>
            <w:rFonts w:ascii="Sylfaen" w:hAnsi="Sylfaen" w:cs="Arial"/>
            <w:color w:val="000000"/>
            <w:lang w:val="ka-GE"/>
          </w:rPr>
          <w:delText xml:space="preserve"> ფარგლებში </w:delText>
        </w:r>
      </w:del>
      <w:r w:rsidRPr="005B096E">
        <w:rPr>
          <w:rFonts w:ascii="Sylfaen" w:hAnsi="Sylfaen" w:cs="Arial"/>
          <w:color w:val="000000"/>
          <w:lang w:val="ka-GE"/>
        </w:rPr>
        <w:t>გამოძახებათა რაოდენობამ შეადგინა 11</w:t>
      </w:r>
      <w:r>
        <w:rPr>
          <w:rFonts w:ascii="Sylfaen" w:hAnsi="Sylfaen" w:cs="Arial"/>
          <w:color w:val="000000"/>
          <w:lang w:val="ka-GE"/>
        </w:rPr>
        <w:t xml:space="preserve">.4 ათასზე მეტი, </w:t>
      </w:r>
      <w:r w:rsidRPr="005B096E">
        <w:rPr>
          <w:rFonts w:ascii="Sylfaen" w:hAnsi="Sylfaen" w:cs="Arial"/>
          <w:color w:val="000000"/>
          <w:lang w:val="ka-GE"/>
        </w:rPr>
        <w:t>აქედან ცენტრის მართვაში არსებული მუდმივი 13 (1 რეზერვი) ბრიგადის მეშვეობით განხორციელდა 4</w:t>
      </w:r>
      <w:r>
        <w:rPr>
          <w:rFonts w:ascii="Sylfaen" w:hAnsi="Sylfaen" w:cs="Arial"/>
          <w:color w:val="000000"/>
          <w:lang w:val="ka-GE"/>
        </w:rPr>
        <w:t>.6 ათასამდე</w:t>
      </w:r>
      <w:r w:rsidRPr="005B096E">
        <w:rPr>
          <w:rFonts w:ascii="Sylfaen" w:hAnsi="Sylfaen" w:cs="Arial"/>
          <w:color w:val="000000"/>
          <w:lang w:val="ka-GE"/>
        </w:rPr>
        <w:t xml:space="preserve"> გამოძახება;</w:t>
      </w:r>
    </w:p>
    <w:p w14:paraId="53B9B37C" w14:textId="3F4D843A"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 xml:space="preserve">„პირველადი ჯანდაცვის მომსახურება სოფლად“ </w:t>
      </w:r>
      <w:del w:id="245" w:author="Yuri Gurgenidze" w:date="2020-07-21T15:36:00Z">
        <w:r w:rsidR="00016D65" w:rsidDel="00C77CE5">
          <w:rPr>
            <w:rFonts w:ascii="Sylfaen" w:hAnsi="Sylfaen" w:cs="Arial"/>
            <w:color w:val="000000"/>
            <w:lang w:val="ka-GE"/>
          </w:rPr>
          <w:delText xml:space="preserve"> </w:delText>
        </w:r>
      </w:del>
      <w:r w:rsidR="00016D65">
        <w:rPr>
          <w:rFonts w:ascii="Sylfaen" w:hAnsi="Sylfaen" w:cs="Arial"/>
          <w:color w:val="000000"/>
          <w:lang w:val="ka-GE"/>
        </w:rPr>
        <w:t xml:space="preserve">კომპონენტის </w:t>
      </w:r>
      <w:r w:rsidRPr="005B096E">
        <w:rPr>
          <w:rFonts w:ascii="Sylfaen" w:hAnsi="Sylfaen" w:cs="Arial"/>
          <w:color w:val="000000"/>
          <w:lang w:val="ka-GE"/>
        </w:rPr>
        <w:t>ფარგლებში დაკონტრაქტებული 1 280 სოფლის ექიმისა და 1 542 სოფლის ექთნის მიერ 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რიგი ლაბორატორიული გამოკვლევები, ექიმის მეთვალყურეობა და სხვა);</w:t>
      </w:r>
    </w:p>
    <w:p w14:paraId="16278746"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t>სპეცდაფინანსებაზე მყოფი დაწესებულებების მიერ შესაბამისი ამბულატორიული და სტაციონარული მომსახურების მიწოდების კომპონენტის ფარგლებში დაფიქსირდა 16.5 ათასზე მეტი შემთხვევა;</w:t>
      </w:r>
    </w:p>
    <w:p w14:paraId="057D3923" w14:textId="77777777" w:rsidR="005B096E" w:rsidRPr="005B096E" w:rsidRDefault="005B096E" w:rsidP="005B096E">
      <w:pPr>
        <w:pStyle w:val="ListParagraph"/>
        <w:numPr>
          <w:ilvl w:val="0"/>
          <w:numId w:val="9"/>
        </w:numPr>
        <w:tabs>
          <w:tab w:val="left" w:pos="0"/>
        </w:tabs>
        <w:spacing w:after="0"/>
        <w:jc w:val="both"/>
        <w:rPr>
          <w:rFonts w:ascii="Sylfaen" w:hAnsi="Sylfaen" w:cs="Arial"/>
          <w:color w:val="000000"/>
          <w:lang w:val="ka-GE"/>
        </w:rPr>
      </w:pPr>
      <w:r w:rsidRPr="005B096E">
        <w:rPr>
          <w:rFonts w:ascii="Sylfaen" w:hAnsi="Sylfaen" w:cs="Arial"/>
          <w:color w:val="000000"/>
          <w:lang w:val="ka-GE"/>
        </w:rPr>
        <w:lastRenderedPageBreak/>
        <w:t>სასწრაფო სამედიცინო დახმარება (ოკუპირებულ ტერიტორიაზე მოქმედი სასწრაფო სამედიცინო დახმარება) გაეწია 3</w:t>
      </w:r>
      <w:r w:rsidR="00016D65">
        <w:rPr>
          <w:rFonts w:ascii="Sylfaen" w:hAnsi="Sylfaen" w:cs="Arial"/>
          <w:color w:val="000000"/>
          <w:lang w:val="ka-GE"/>
        </w:rPr>
        <w:t>.9 ათასზე მეტ</w:t>
      </w:r>
      <w:r w:rsidRPr="005B096E">
        <w:rPr>
          <w:rFonts w:ascii="Sylfaen" w:hAnsi="Sylfaen" w:cs="Arial"/>
          <w:color w:val="000000"/>
          <w:lang w:val="ka-GE"/>
        </w:rPr>
        <w:t xml:space="preserve"> პირს.</w:t>
      </w:r>
    </w:p>
    <w:p w14:paraId="3005A9BD" w14:textId="77777777" w:rsidR="007719D1" w:rsidRPr="006F6648" w:rsidRDefault="007719D1" w:rsidP="007719D1">
      <w:pPr>
        <w:jc w:val="both"/>
        <w:rPr>
          <w:rFonts w:ascii="Sylfaen" w:hAnsi="Sylfaen"/>
          <w:highlight w:val="yellow"/>
          <w:lang w:val="ka-GE"/>
        </w:rPr>
      </w:pPr>
    </w:p>
    <w:p w14:paraId="644D9013" w14:textId="77777777" w:rsidR="00EB15F4" w:rsidRDefault="007719D1" w:rsidP="007719D1">
      <w:pPr>
        <w:pStyle w:val="Heading4"/>
        <w:rPr>
          <w:rFonts w:asciiTheme="minorHAnsi" w:hAnsiTheme="minorHAnsi"/>
          <w:i w:val="0"/>
          <w:lang w:val="ru-RU"/>
        </w:rPr>
      </w:pPr>
      <w:r w:rsidRPr="006F6648">
        <w:rPr>
          <w:rFonts w:ascii="SPLiteraturuly MT" w:hAnsi="SPLiteraturuly MT"/>
          <w:i w:val="0"/>
          <w:lang w:val="ru-RU"/>
        </w:rPr>
        <w:t>1.2.3.</w:t>
      </w:r>
      <w:r w:rsidR="008F7AE0" w:rsidRPr="006F6648">
        <w:rPr>
          <w:rFonts w:ascii="SPLiteraturuly MT" w:hAnsi="SPLiteraturuly MT"/>
          <w:i w:val="0"/>
          <w:lang w:val="ru-RU"/>
        </w:rPr>
        <w:t>8</w:t>
      </w:r>
      <w:r w:rsidRPr="006F6648">
        <w:rPr>
          <w:rFonts w:ascii="SPLiteraturuly MT" w:hAnsi="SPLiteraturuly MT"/>
          <w:i w:val="0"/>
          <w:lang w:val="ru-RU"/>
        </w:rPr>
        <w:t xml:space="preserve">  </w:t>
      </w:r>
      <w:r w:rsidR="006411DF" w:rsidRPr="006F6648">
        <w:rPr>
          <w:rFonts w:ascii="Sylfaen" w:hAnsi="Sylfaen" w:cs="Sylfaen"/>
          <w:i w:val="0"/>
          <w:lang w:val="ru-RU"/>
        </w:rPr>
        <w:t>რეფერალური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მომსახურება</w:t>
      </w:r>
      <w:r w:rsidR="006411DF" w:rsidRPr="006F6648">
        <w:rPr>
          <w:rFonts w:ascii="SPLiteraturuly MT" w:hAnsi="SPLiteraturuly MT"/>
          <w:i w:val="0"/>
          <w:lang w:val="ru-RU"/>
        </w:rPr>
        <w:t xml:space="preserve"> (</w:t>
      </w:r>
      <w:r w:rsidR="006411DF" w:rsidRPr="006F6648">
        <w:rPr>
          <w:rFonts w:ascii="Sylfaen" w:hAnsi="Sylfaen" w:cs="Sylfaen"/>
          <w:i w:val="0"/>
          <w:lang w:val="ru-RU"/>
        </w:rPr>
        <w:t>პროგრამული</w:t>
      </w:r>
      <w:r w:rsidR="006411DF" w:rsidRPr="006F6648">
        <w:rPr>
          <w:rFonts w:ascii="SPLiteraturuly MT" w:hAnsi="SPLiteraturuly MT"/>
          <w:i w:val="0"/>
          <w:lang w:val="ru-RU"/>
        </w:rPr>
        <w:t xml:space="preserve"> </w:t>
      </w:r>
      <w:r w:rsidR="006411DF" w:rsidRPr="006F6648">
        <w:rPr>
          <w:rFonts w:ascii="Sylfaen" w:hAnsi="Sylfaen" w:cs="Sylfaen"/>
          <w:i w:val="0"/>
          <w:lang w:val="ru-RU"/>
        </w:rPr>
        <w:t>კოდი</w:t>
      </w:r>
      <w:r w:rsidR="008F7AE0" w:rsidRPr="006F6648">
        <w:rPr>
          <w:rFonts w:ascii="SPLiteraturuly MT" w:hAnsi="SPLiteraturuly MT"/>
          <w:i w:val="0"/>
          <w:lang w:val="ru-RU"/>
        </w:rPr>
        <w:t xml:space="preserve"> 27 03 03 08</w:t>
      </w:r>
      <w:r w:rsidR="006411DF" w:rsidRPr="006F6648">
        <w:rPr>
          <w:rFonts w:ascii="SPLiteraturuly MT" w:hAnsi="SPLiteraturuly MT"/>
          <w:i w:val="0"/>
          <w:lang w:val="ru-RU"/>
        </w:rPr>
        <w:t>)</w:t>
      </w:r>
    </w:p>
    <w:p w14:paraId="0E9D0FA2" w14:textId="77777777" w:rsidR="00CD6571" w:rsidRPr="00CD6571" w:rsidRDefault="00CD6571" w:rsidP="00CD6571">
      <w:pPr>
        <w:rPr>
          <w:lang w:val="ru-RU"/>
        </w:rPr>
      </w:pPr>
    </w:p>
    <w:p w14:paraId="3A6D6E74" w14:textId="77777777" w:rsidR="00CD6571" w:rsidRPr="00CD6571" w:rsidRDefault="00CD6571" w:rsidP="00CD6571">
      <w:pPr>
        <w:pStyle w:val="ListParagraph"/>
        <w:numPr>
          <w:ilvl w:val="0"/>
          <w:numId w:val="9"/>
        </w:numPr>
        <w:tabs>
          <w:tab w:val="left" w:pos="0"/>
        </w:tabs>
        <w:spacing w:after="0"/>
        <w:jc w:val="both"/>
        <w:rPr>
          <w:rFonts w:ascii="Sylfaen" w:hAnsi="Sylfaen" w:cs="Arial"/>
          <w:color w:val="000000"/>
          <w:lang w:val="ka-GE"/>
        </w:rPr>
      </w:pPr>
      <w:r w:rsidRPr="00CD6571">
        <w:rPr>
          <w:rFonts w:ascii="Sylfaen" w:hAnsi="Sylfaen" w:cs="Arial"/>
          <w:color w:val="000000"/>
          <w:lang w:val="ka-GE"/>
        </w:rPr>
        <w:t>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8.7  ათასზე მეტი შემთხვევა, მომსახურება გაეწია 7.5 ათასზე მეტ პაციენტს.</w:t>
      </w:r>
    </w:p>
    <w:p w14:paraId="13331F40" w14:textId="77777777" w:rsidR="00EB15F4" w:rsidRPr="006F6648" w:rsidRDefault="00EB15F4" w:rsidP="004B148E">
      <w:pPr>
        <w:pStyle w:val="ListParagraph"/>
        <w:spacing w:after="0"/>
        <w:ind w:left="0" w:firstLine="720"/>
        <w:jc w:val="both"/>
        <w:rPr>
          <w:rFonts w:ascii="Sylfaen" w:hAnsi="Sylfaen" w:cs="Calibri"/>
          <w:highlight w:val="yellow"/>
          <w:lang w:val="ka-GE"/>
        </w:rPr>
      </w:pPr>
    </w:p>
    <w:p w14:paraId="2B429C30" w14:textId="77777777" w:rsidR="00AD6EF5" w:rsidRPr="006F6648" w:rsidRDefault="00AD6EF5" w:rsidP="00AD6EF5">
      <w:pPr>
        <w:pStyle w:val="abzacixml"/>
        <w:ind w:left="0"/>
        <w:rPr>
          <w:rFonts w:eastAsiaTheme="majorEastAsia"/>
          <w:color w:val="365F91" w:themeColor="accent1" w:themeShade="BF"/>
          <w:sz w:val="22"/>
          <w:szCs w:val="22"/>
        </w:rPr>
      </w:pPr>
    </w:p>
    <w:p w14:paraId="356EB149" w14:textId="77777777" w:rsidR="00EB15F4" w:rsidRDefault="00AD6EF5" w:rsidP="00AD6EF5">
      <w:pPr>
        <w:pStyle w:val="Heading4"/>
        <w:rPr>
          <w:i w:val="0"/>
        </w:rPr>
      </w:pPr>
      <w:r w:rsidRPr="006F6648">
        <w:rPr>
          <w:rFonts w:ascii="SPLiteraturuly MT" w:hAnsi="SPLiteraturuly MT"/>
          <w:i w:val="0"/>
          <w:lang w:val="ru-RU"/>
        </w:rPr>
        <w:t>1.2.3.</w:t>
      </w:r>
      <w:r w:rsidR="001C167A" w:rsidRPr="006F6648">
        <w:rPr>
          <w:rFonts w:ascii="Sylfaen" w:hAnsi="Sylfaen"/>
          <w:i w:val="0"/>
          <w:lang w:val="ka-GE"/>
        </w:rPr>
        <w:t>9</w:t>
      </w:r>
      <w:r w:rsidRPr="006F6648">
        <w:rPr>
          <w:i w:val="0"/>
        </w:rPr>
        <w:t xml:space="preserve">  </w:t>
      </w:r>
      <w:proofErr w:type="spellStart"/>
      <w:r w:rsidR="006411DF" w:rsidRPr="006F6648">
        <w:rPr>
          <w:rFonts w:ascii="Sylfaen" w:hAnsi="Sylfaen" w:cs="Sylfaen"/>
          <w:i w:val="0"/>
        </w:rPr>
        <w:t>თავდაცვის</w:t>
      </w:r>
      <w:proofErr w:type="spellEnd"/>
      <w:r w:rsidR="006411DF" w:rsidRPr="006F6648">
        <w:rPr>
          <w:i w:val="0"/>
        </w:rPr>
        <w:t xml:space="preserve"> </w:t>
      </w:r>
      <w:proofErr w:type="spellStart"/>
      <w:r w:rsidR="006411DF" w:rsidRPr="006F6648">
        <w:rPr>
          <w:rFonts w:ascii="Sylfaen" w:hAnsi="Sylfaen" w:cs="Sylfaen"/>
          <w:i w:val="0"/>
        </w:rPr>
        <w:t>ძალებში</w:t>
      </w:r>
      <w:proofErr w:type="spellEnd"/>
      <w:r w:rsidR="006411DF" w:rsidRPr="006F6648">
        <w:rPr>
          <w:i w:val="0"/>
        </w:rPr>
        <w:t xml:space="preserve"> </w:t>
      </w:r>
      <w:proofErr w:type="spellStart"/>
      <w:r w:rsidR="006411DF" w:rsidRPr="006F6648">
        <w:rPr>
          <w:rFonts w:ascii="Sylfaen" w:hAnsi="Sylfaen" w:cs="Sylfaen"/>
          <w:i w:val="0"/>
        </w:rPr>
        <w:t>გასაწვევ</w:t>
      </w:r>
      <w:proofErr w:type="spellEnd"/>
      <w:r w:rsidR="006411DF" w:rsidRPr="006F6648">
        <w:rPr>
          <w:i w:val="0"/>
        </w:rPr>
        <w:t xml:space="preserve"> </w:t>
      </w:r>
      <w:proofErr w:type="spellStart"/>
      <w:r w:rsidR="006411DF" w:rsidRPr="006F6648">
        <w:rPr>
          <w:rFonts w:ascii="Sylfaen" w:hAnsi="Sylfaen" w:cs="Sylfaen"/>
          <w:i w:val="0"/>
        </w:rPr>
        <w:t>მოქალაქეთა</w:t>
      </w:r>
      <w:proofErr w:type="spellEnd"/>
      <w:r w:rsidR="006411DF" w:rsidRPr="006F6648">
        <w:rPr>
          <w:i w:val="0"/>
        </w:rPr>
        <w:t xml:space="preserve"> </w:t>
      </w:r>
      <w:proofErr w:type="spellStart"/>
      <w:r w:rsidR="006411DF" w:rsidRPr="006F6648">
        <w:rPr>
          <w:rFonts w:ascii="Sylfaen" w:hAnsi="Sylfaen" w:cs="Sylfaen"/>
          <w:i w:val="0"/>
        </w:rPr>
        <w:t>სამედიცინო</w:t>
      </w:r>
      <w:proofErr w:type="spellEnd"/>
      <w:r w:rsidR="006411DF" w:rsidRPr="006F6648">
        <w:rPr>
          <w:i w:val="0"/>
        </w:rPr>
        <w:t xml:space="preserve"> </w:t>
      </w:r>
      <w:proofErr w:type="spellStart"/>
      <w:r w:rsidR="006411DF" w:rsidRPr="006F6648">
        <w:rPr>
          <w:rFonts w:ascii="Sylfaen" w:hAnsi="Sylfaen" w:cs="Sylfaen"/>
          <w:i w:val="0"/>
        </w:rPr>
        <w:t>შემოწმება</w:t>
      </w:r>
      <w:proofErr w:type="spellEnd"/>
      <w:r w:rsidR="006411DF" w:rsidRPr="006F6648">
        <w:rPr>
          <w:i w:val="0"/>
        </w:rPr>
        <w:t xml:space="preserve"> (</w:t>
      </w:r>
      <w:proofErr w:type="spellStart"/>
      <w:r w:rsidR="006411DF" w:rsidRPr="006F6648">
        <w:rPr>
          <w:rFonts w:ascii="Sylfaen" w:hAnsi="Sylfaen" w:cs="Sylfaen"/>
          <w:i w:val="0"/>
        </w:rPr>
        <w:t>პროგრამული</w:t>
      </w:r>
      <w:proofErr w:type="spellEnd"/>
      <w:r w:rsidR="006411DF" w:rsidRPr="006F6648">
        <w:rPr>
          <w:i w:val="0"/>
        </w:rPr>
        <w:t xml:space="preserve"> </w:t>
      </w:r>
      <w:proofErr w:type="spellStart"/>
      <w:r w:rsidR="006411DF" w:rsidRPr="006F6648">
        <w:rPr>
          <w:rFonts w:ascii="Sylfaen" w:hAnsi="Sylfaen" w:cs="Sylfaen"/>
          <w:i w:val="0"/>
        </w:rPr>
        <w:t>კოდი</w:t>
      </w:r>
      <w:proofErr w:type="spellEnd"/>
      <w:r w:rsidR="006411DF" w:rsidRPr="006F6648">
        <w:rPr>
          <w:i w:val="0"/>
        </w:rPr>
        <w:t xml:space="preserve"> 27 03 03</w:t>
      </w:r>
      <w:r w:rsidR="001C167A" w:rsidRPr="006F6648">
        <w:rPr>
          <w:rFonts w:ascii="Sylfaen" w:hAnsi="Sylfaen"/>
          <w:i w:val="0"/>
          <w:lang w:val="ka-GE"/>
        </w:rPr>
        <w:t xml:space="preserve"> 09</w:t>
      </w:r>
      <w:r w:rsidR="006411DF" w:rsidRPr="006F6648">
        <w:rPr>
          <w:i w:val="0"/>
        </w:rPr>
        <w:t>)</w:t>
      </w:r>
    </w:p>
    <w:p w14:paraId="7293FACF" w14:textId="77777777" w:rsidR="00876543" w:rsidRPr="00876543" w:rsidRDefault="00876543" w:rsidP="00876543"/>
    <w:p w14:paraId="3209C75E" w14:textId="77777777" w:rsidR="00876543" w:rsidRPr="00876543" w:rsidRDefault="00876543" w:rsidP="00876543">
      <w:pPr>
        <w:pStyle w:val="ListParagraph"/>
        <w:numPr>
          <w:ilvl w:val="0"/>
          <w:numId w:val="9"/>
        </w:numPr>
        <w:tabs>
          <w:tab w:val="left" w:pos="0"/>
        </w:tabs>
        <w:spacing w:after="0"/>
        <w:jc w:val="both"/>
        <w:rPr>
          <w:rFonts w:ascii="Sylfaen" w:hAnsi="Sylfaen" w:cs="Arial"/>
          <w:color w:val="000000"/>
          <w:lang w:val="ka-GE"/>
        </w:rPr>
      </w:pPr>
      <w:r w:rsidRPr="00876543">
        <w:rPr>
          <w:rFonts w:ascii="Sylfaen" w:hAnsi="Sylfaen" w:cs="Arial"/>
          <w:color w:val="000000"/>
          <w:lang w:val="ka-GE"/>
        </w:rPr>
        <w:t>პროგრამის ფარგლებში ჩატარდა 3</w:t>
      </w:r>
      <w:r>
        <w:rPr>
          <w:rFonts w:ascii="Sylfaen" w:hAnsi="Sylfaen" w:cs="Arial"/>
          <w:color w:val="000000"/>
          <w:lang w:val="ka-GE"/>
        </w:rPr>
        <w:t>.1 ათასამდე</w:t>
      </w:r>
      <w:r w:rsidRPr="00876543">
        <w:rPr>
          <w:rFonts w:ascii="Sylfaen" w:hAnsi="Sylfaen" w:cs="Arial"/>
          <w:color w:val="000000"/>
          <w:lang w:val="ka-GE"/>
        </w:rPr>
        <w:t xml:space="preserve"> გამოკვლევა. მათ შორის, ამბულატორიული კომპონენტით ისარგებლა 2</w:t>
      </w:r>
      <w:r>
        <w:rPr>
          <w:rFonts w:ascii="Sylfaen" w:hAnsi="Sylfaen" w:cs="Arial"/>
          <w:color w:val="000000"/>
          <w:lang w:val="ka-GE"/>
        </w:rPr>
        <w:t xml:space="preserve">.8 ათასზე მეტმა </w:t>
      </w:r>
      <w:r w:rsidRPr="00876543">
        <w:rPr>
          <w:rFonts w:ascii="Sylfaen" w:hAnsi="Sylfaen" w:cs="Arial"/>
          <w:color w:val="000000"/>
          <w:lang w:val="ka-GE"/>
        </w:rPr>
        <w:t xml:space="preserve">ბენეფიციარმა, ხოლო დამატებითი კვლევების კომპონენტით </w:t>
      </w:r>
      <w:r w:rsidR="00EB4E16" w:rsidRPr="00EB4E16">
        <w:rPr>
          <w:rFonts w:ascii="Sylfaen" w:hAnsi="Sylfaen" w:cs="Arial"/>
          <w:color w:val="000000"/>
          <w:lang w:val="ka-GE"/>
        </w:rPr>
        <w:t>227 პირმა.</w:t>
      </w:r>
    </w:p>
    <w:p w14:paraId="3C3237D7" w14:textId="77777777" w:rsidR="00714715" w:rsidRPr="006F6648" w:rsidRDefault="00714715" w:rsidP="004B148E">
      <w:pPr>
        <w:pStyle w:val="abzacixml"/>
        <w:rPr>
          <w:sz w:val="22"/>
          <w:szCs w:val="22"/>
          <w:highlight w:val="yellow"/>
        </w:rPr>
      </w:pPr>
    </w:p>
    <w:p w14:paraId="6D951303" w14:textId="77777777" w:rsidR="00766ED1" w:rsidRPr="006F6648" w:rsidRDefault="00766ED1" w:rsidP="00766ED1">
      <w:pPr>
        <w:tabs>
          <w:tab w:val="left" w:pos="0"/>
        </w:tabs>
        <w:spacing w:after="0"/>
        <w:jc w:val="both"/>
        <w:rPr>
          <w:rFonts w:ascii="Sylfaen" w:hAnsi="Sylfaen" w:cs="Sylfaen"/>
          <w:highlight w:val="yellow"/>
          <w:lang w:val="ka-GE"/>
        </w:rPr>
      </w:pPr>
    </w:p>
    <w:p w14:paraId="0B07471D" w14:textId="77777777" w:rsidR="001D5D03" w:rsidRDefault="00766ED1" w:rsidP="001C167A">
      <w:pPr>
        <w:pStyle w:val="abzacixml"/>
        <w:ind w:left="0"/>
        <w:rPr>
          <w:rFonts w:eastAsiaTheme="majorEastAsia"/>
          <w:color w:val="365F91" w:themeColor="accent1" w:themeShade="BF"/>
          <w:sz w:val="22"/>
          <w:szCs w:val="22"/>
        </w:rPr>
      </w:pPr>
      <w:r w:rsidRPr="006F6648">
        <w:rPr>
          <w:rFonts w:eastAsiaTheme="majorEastAsia"/>
          <w:color w:val="365F91" w:themeColor="accent1" w:themeShade="BF"/>
          <w:sz w:val="22"/>
          <w:szCs w:val="22"/>
        </w:rPr>
        <w:t>1.2.3.1</w:t>
      </w:r>
      <w:r w:rsidR="001C167A" w:rsidRPr="006F6648">
        <w:rPr>
          <w:rFonts w:eastAsiaTheme="majorEastAsia"/>
          <w:color w:val="365F91" w:themeColor="accent1" w:themeShade="BF"/>
          <w:sz w:val="22"/>
          <w:szCs w:val="22"/>
        </w:rPr>
        <w:t>0</w:t>
      </w:r>
      <w:r w:rsidRPr="006F6648">
        <w:rPr>
          <w:rFonts w:eastAsiaTheme="majorEastAsia"/>
          <w:color w:val="365F91" w:themeColor="accent1" w:themeShade="BF"/>
          <w:sz w:val="22"/>
          <w:szCs w:val="22"/>
        </w:rPr>
        <w:t xml:space="preserve"> </w:t>
      </w:r>
      <w:r w:rsidR="001C167A" w:rsidRPr="006F6648">
        <w:rPr>
          <w:rFonts w:eastAsiaTheme="majorEastAsia"/>
          <w:color w:val="365F91" w:themeColor="accent1" w:themeShade="BF"/>
          <w:sz w:val="22"/>
          <w:szCs w:val="22"/>
        </w:rPr>
        <w:t>ახალი კორონავირუსული დაავადების COVID 19-ის მართვა</w:t>
      </w:r>
      <w:r w:rsidR="006411DF" w:rsidRPr="006F6648">
        <w:rPr>
          <w:rFonts w:eastAsiaTheme="majorEastAsia"/>
          <w:color w:val="365F91" w:themeColor="accent1" w:themeShade="BF"/>
          <w:sz w:val="22"/>
          <w:szCs w:val="22"/>
        </w:rPr>
        <w:t xml:space="preserve"> (პროგრამული კოდი 27 03 03 11)</w:t>
      </w:r>
    </w:p>
    <w:p w14:paraId="313FE21A" w14:textId="77777777" w:rsidR="00961A4D" w:rsidRPr="006F6648" w:rsidRDefault="00961A4D" w:rsidP="001C167A">
      <w:pPr>
        <w:pStyle w:val="abzacixml"/>
        <w:ind w:left="0"/>
        <w:rPr>
          <w:rFonts w:eastAsiaTheme="majorEastAsia"/>
          <w:color w:val="365F91" w:themeColor="accent1" w:themeShade="BF"/>
          <w:sz w:val="22"/>
          <w:szCs w:val="22"/>
        </w:rPr>
      </w:pPr>
    </w:p>
    <w:p w14:paraId="7AD1CC9E" w14:textId="77777777"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ახალი კორონავირუსის (COVID-19) გავრცელებიდან გამომდინარე, მოსახლეობის ჯანმრთელობის დაცვასთან დაკავშირებულ გამოწვევებზე რეაგირების ეფექტიანი მექანიზმების შემუშავებისა და მართვის მიზნით საქართველოს მთავრობის მიერ,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სსიპ „ლ. საყვარელიძის სახელობის დაავადებათა კონტროლისა და საზოგადოებივი ჯანმრთელობის  ეროვნულ ცენტრთან“ და  ყველა შესაბამის სახელმწიფო უწყებასთან კოორდინაციით, განხორციელდა ქვეყანაში COVID - 19   მასიური გავრცელების რისკების შემცირებისა და თავიდან აცილების რიგი ღონისძიებები.  კერძოდ: შესყიდული და სხვადასხვა უწყებებში გადაცემული იქნა იდივიდუალური დამცავი საშუალებები, სხვადასხვა ტიპის კომბინიზონები, სათვალეები, სადეზიმფექციო ხსნარები, ხელთათმანები, პოლიეთილენის ლაბადები, უკონტაქტო ელექტრო თერმომეტრები, პოლიეთილენის ბახილები, თხევადი სამედიცინო ჟანგბადები</w:t>
      </w:r>
      <w:r>
        <w:rPr>
          <w:rFonts w:ascii="Sylfaen" w:hAnsi="Sylfaen" w:cs="Arial"/>
          <w:color w:val="000000"/>
          <w:lang w:val="ka-GE"/>
        </w:rPr>
        <w:t>;</w:t>
      </w:r>
    </w:p>
    <w:p w14:paraId="5DA3CD0C" w14:textId="0E0B4606" w:rsidR="00961A4D" w:rsidRPr="00961A4D" w:rsidDel="00C77CE5" w:rsidRDefault="00C77CE5">
      <w:pPr>
        <w:pStyle w:val="ListParagraph"/>
        <w:numPr>
          <w:ilvl w:val="0"/>
          <w:numId w:val="9"/>
        </w:numPr>
        <w:tabs>
          <w:tab w:val="left" w:pos="0"/>
        </w:tabs>
        <w:spacing w:after="0"/>
        <w:jc w:val="both"/>
        <w:rPr>
          <w:del w:id="246" w:author="Yuri Gurgenidze" w:date="2020-07-21T15:37:00Z"/>
          <w:rFonts w:ascii="Sylfaen" w:hAnsi="Sylfaen" w:cs="Arial"/>
          <w:color w:val="000000"/>
          <w:lang w:val="ka-GE"/>
        </w:rPr>
      </w:pPr>
      <w:ins w:id="247" w:author="Yuri Gurgenidze" w:date="2020-07-21T15:36:00Z">
        <w:r w:rsidRPr="00C77CE5">
          <w:rPr>
            <w:rFonts w:ascii="Sylfaen" w:hAnsi="Sylfaen" w:cs="Arial"/>
            <w:color w:val="000000"/>
            <w:lang w:val="ka-GE"/>
          </w:rPr>
          <w:t xml:space="preserve">საანგარიშგებო პერიოდში </w:t>
        </w:r>
      </w:ins>
      <w:r w:rsidR="00961A4D" w:rsidRPr="00C77CE5">
        <w:rPr>
          <w:rFonts w:ascii="Sylfaen" w:hAnsi="Sylfaen" w:cs="Arial"/>
          <w:color w:val="000000"/>
          <w:lang w:val="ka-GE"/>
        </w:rPr>
        <w:t xml:space="preserve">ელექტრონულ სისტემაში აღრიცხული მონაცემებით </w:t>
      </w:r>
      <w:del w:id="248" w:author="Yuri Gurgenidze" w:date="2020-07-21T15:36:00Z">
        <w:r w:rsidR="00961A4D" w:rsidRPr="00C77CE5" w:rsidDel="00C77CE5">
          <w:rPr>
            <w:rFonts w:ascii="Sylfaen" w:hAnsi="Sylfaen" w:cs="Arial"/>
            <w:color w:val="000000"/>
            <w:lang w:val="ka-GE"/>
          </w:rPr>
          <w:delText xml:space="preserve">საანგარიშგებო პერიოდში </w:delText>
        </w:r>
      </w:del>
      <w:r w:rsidR="00961A4D" w:rsidRPr="00C77CE5">
        <w:rPr>
          <w:rFonts w:ascii="Sylfaen" w:hAnsi="Sylfaen" w:cs="Arial"/>
          <w:color w:val="000000"/>
          <w:lang w:val="ka-GE"/>
        </w:rPr>
        <w:t xml:space="preserve">სულ დარეგისტრირებულია კორონავირუსზე დადასტურებული 931 </w:t>
      </w:r>
      <w:del w:id="249" w:author="Yuri Gurgenidze" w:date="2020-07-21T15:37:00Z">
        <w:r w:rsidR="00961A4D" w:rsidRPr="00C77CE5" w:rsidDel="00C77CE5">
          <w:rPr>
            <w:rFonts w:ascii="Sylfaen" w:hAnsi="Sylfaen" w:cs="Arial"/>
            <w:color w:val="000000"/>
            <w:lang w:val="ka-GE"/>
          </w:rPr>
          <w:delText>შემთხვევა;</w:delText>
        </w:r>
      </w:del>
      <w:ins w:id="250" w:author="Yuri Gurgenidze" w:date="2020-07-21T15:37:00Z">
        <w:r w:rsidRPr="00C77CE5">
          <w:rPr>
            <w:rFonts w:ascii="Sylfaen" w:hAnsi="Sylfaen" w:cs="Arial"/>
            <w:color w:val="000000"/>
            <w:lang w:val="ka-GE"/>
          </w:rPr>
          <w:t>შემთხვევა</w:t>
        </w:r>
        <w:r w:rsidRPr="00C77CE5">
          <w:rPr>
            <w:rFonts w:ascii="Sylfaen" w:hAnsi="Sylfaen" w:cs="Arial"/>
            <w:color w:val="000000"/>
          </w:rPr>
          <w:t>,</w:t>
        </w:r>
      </w:ins>
    </w:p>
    <w:p w14:paraId="6FFE24BE" w14:textId="3F5C85A7" w:rsidR="00961A4D" w:rsidRPr="00C77CE5" w:rsidDel="00C77CE5" w:rsidRDefault="00C77CE5">
      <w:pPr>
        <w:pStyle w:val="ListParagraph"/>
        <w:numPr>
          <w:ilvl w:val="0"/>
          <w:numId w:val="9"/>
        </w:numPr>
        <w:tabs>
          <w:tab w:val="left" w:pos="0"/>
        </w:tabs>
        <w:spacing w:after="0"/>
        <w:jc w:val="both"/>
        <w:rPr>
          <w:del w:id="251" w:author="Yuri Gurgenidze" w:date="2020-07-21T15:37:00Z"/>
          <w:rFonts w:ascii="Sylfaen" w:hAnsi="Sylfaen" w:cs="Arial"/>
          <w:color w:val="000000"/>
          <w:lang w:val="ka-GE"/>
        </w:rPr>
      </w:pPr>
      <w:ins w:id="252" w:author="Yuri Gurgenidze" w:date="2020-07-21T15:37:00Z">
        <w:r w:rsidRPr="00C77CE5">
          <w:rPr>
            <w:rFonts w:ascii="Sylfaen" w:hAnsi="Sylfaen" w:cs="Arial"/>
            <w:color w:val="000000"/>
          </w:rPr>
          <w:t xml:space="preserve"> </w:t>
        </w:r>
      </w:ins>
      <w:r w:rsidR="00961A4D" w:rsidRPr="00C77CE5">
        <w:rPr>
          <w:rFonts w:ascii="Sylfaen" w:hAnsi="Sylfaen" w:cs="Arial"/>
          <w:color w:val="000000"/>
          <w:lang w:val="ka-GE"/>
        </w:rPr>
        <w:t>ელექტრონულ სისტემაში დარეგისტრირებული საკვლევი ნიმუშების რაოდენობა შეადგენს 117.7 ათასზე მეტი</w:t>
      </w:r>
      <w:ins w:id="253" w:author="Yuri Gurgenidze" w:date="2020-07-21T15:36:00Z">
        <w:r w:rsidRPr="00C77CE5">
          <w:rPr>
            <w:rFonts w:ascii="Sylfaen" w:hAnsi="Sylfaen" w:cs="Arial"/>
            <w:color w:val="000000"/>
          </w:rPr>
          <w:t>,</w:t>
        </w:r>
      </w:ins>
      <w:r w:rsidR="00961A4D" w:rsidRPr="00C77CE5">
        <w:rPr>
          <w:rFonts w:ascii="Sylfaen" w:hAnsi="Sylfaen" w:cs="Arial"/>
          <w:color w:val="000000"/>
          <w:lang w:val="ka-GE"/>
        </w:rPr>
        <w:t xml:space="preserve"> ხოლო ჩატარებული PCR კვლევების რაოდენობა 112.8 </w:t>
      </w:r>
      <w:del w:id="254" w:author="Yuri Gurgenidze" w:date="2020-07-21T15:37:00Z">
        <w:r w:rsidR="00961A4D" w:rsidRPr="00C77CE5" w:rsidDel="00C77CE5">
          <w:rPr>
            <w:rFonts w:ascii="Sylfaen" w:hAnsi="Sylfaen" w:cs="Arial"/>
            <w:color w:val="000000"/>
            <w:lang w:val="ka-GE"/>
          </w:rPr>
          <w:delText>ათასამდე;</w:delText>
        </w:r>
      </w:del>
      <w:ins w:id="255" w:author="Yuri Gurgenidze" w:date="2020-07-21T15:37:00Z">
        <w:r w:rsidRPr="00C77CE5">
          <w:rPr>
            <w:rFonts w:ascii="Sylfaen" w:hAnsi="Sylfaen" w:cs="Arial"/>
            <w:color w:val="000000"/>
            <w:lang w:val="ka-GE"/>
          </w:rPr>
          <w:t>ათასამდე</w:t>
        </w:r>
        <w:r w:rsidRPr="00C77CE5">
          <w:rPr>
            <w:rFonts w:ascii="Sylfaen" w:hAnsi="Sylfaen" w:cs="Arial"/>
            <w:color w:val="000000"/>
          </w:rPr>
          <w:t>,</w:t>
        </w:r>
      </w:ins>
    </w:p>
    <w:p w14:paraId="03D46FA2" w14:textId="3003BB55" w:rsidR="00961A4D" w:rsidRPr="00C77CE5" w:rsidDel="00C77CE5" w:rsidRDefault="00C77CE5">
      <w:pPr>
        <w:pStyle w:val="ListParagraph"/>
        <w:numPr>
          <w:ilvl w:val="0"/>
          <w:numId w:val="9"/>
        </w:numPr>
        <w:tabs>
          <w:tab w:val="left" w:pos="0"/>
        </w:tabs>
        <w:spacing w:after="0"/>
        <w:jc w:val="both"/>
        <w:rPr>
          <w:del w:id="256" w:author="Yuri Gurgenidze" w:date="2020-07-21T15:37:00Z"/>
          <w:rFonts w:ascii="Sylfaen" w:hAnsi="Sylfaen" w:cs="Arial"/>
          <w:color w:val="000000"/>
          <w:lang w:val="ka-GE"/>
        </w:rPr>
      </w:pPr>
      <w:ins w:id="257" w:author="Yuri Gurgenidze" w:date="2020-07-21T15:37:00Z">
        <w:r w:rsidRPr="00C77CE5">
          <w:rPr>
            <w:rFonts w:ascii="Sylfaen" w:hAnsi="Sylfaen" w:cs="Arial"/>
            <w:color w:val="000000"/>
          </w:rPr>
          <w:lastRenderedPageBreak/>
          <w:t xml:space="preserve"> </w:t>
        </w:r>
      </w:ins>
      <w:r w:rsidR="00961A4D" w:rsidRPr="00C77CE5">
        <w:rPr>
          <w:rFonts w:ascii="Sylfaen" w:hAnsi="Sylfaen" w:cs="Arial"/>
          <w:color w:val="000000"/>
          <w:lang w:val="ka-GE"/>
        </w:rPr>
        <w:t>ანტიგენზე ჩატარებული სწრაფი ტესტირებების რაოდენობა -  26.7 ათასამდე (მ.შ. დადებითი 132 - 0.5%)</w:t>
      </w:r>
      <w:ins w:id="258" w:author="Yuri Gurgenidze" w:date="2020-07-21T15:37:00Z">
        <w:r w:rsidRPr="00C77CE5">
          <w:rPr>
            <w:rFonts w:ascii="Sylfaen" w:hAnsi="Sylfaen" w:cs="Arial"/>
            <w:color w:val="000000"/>
          </w:rPr>
          <w:t>,</w:t>
        </w:r>
      </w:ins>
    </w:p>
    <w:p w14:paraId="07CB4ED4" w14:textId="3E847219" w:rsidR="00961A4D" w:rsidRPr="00C77CE5" w:rsidDel="00C77CE5" w:rsidRDefault="00C77CE5">
      <w:pPr>
        <w:pStyle w:val="ListParagraph"/>
        <w:numPr>
          <w:ilvl w:val="0"/>
          <w:numId w:val="9"/>
        </w:numPr>
        <w:tabs>
          <w:tab w:val="left" w:pos="0"/>
        </w:tabs>
        <w:spacing w:after="0"/>
        <w:jc w:val="both"/>
        <w:rPr>
          <w:del w:id="259" w:author="Yuri Gurgenidze" w:date="2020-07-21T15:37:00Z"/>
          <w:rFonts w:ascii="Sylfaen" w:hAnsi="Sylfaen" w:cs="Arial"/>
          <w:color w:val="000000"/>
          <w:lang w:val="ka-GE"/>
        </w:rPr>
      </w:pPr>
      <w:ins w:id="260" w:author="Yuri Gurgenidze" w:date="2020-07-21T15:37:00Z">
        <w:r w:rsidRPr="00C77CE5">
          <w:rPr>
            <w:rFonts w:ascii="Sylfaen" w:hAnsi="Sylfaen" w:cs="Arial"/>
            <w:color w:val="000000"/>
          </w:rPr>
          <w:t xml:space="preserve"> </w:t>
        </w:r>
      </w:ins>
      <w:r w:rsidR="00961A4D" w:rsidRPr="00C77CE5">
        <w:rPr>
          <w:rFonts w:ascii="Sylfaen" w:hAnsi="Sylfaen" w:cs="Arial"/>
          <w:color w:val="000000"/>
          <w:lang w:val="ka-GE"/>
        </w:rPr>
        <w:t>ანტისხეულზე ჩატარებული სწრაფი ტესტირებების რაოდენობა - 31.7 ატასზე მეტი  (მ.შ. G დადებითი 66 - 0.21%, M დადებითი 75 - 0.24%, G/M დადებითი 143 - 0.45%)</w:t>
      </w:r>
      <w:ins w:id="261" w:author="Yuri Gurgenidze" w:date="2020-07-21T15:37:00Z">
        <w:r w:rsidRPr="00C77CE5">
          <w:rPr>
            <w:rFonts w:ascii="Sylfaen" w:hAnsi="Sylfaen" w:cs="Arial"/>
            <w:color w:val="000000"/>
          </w:rPr>
          <w:t xml:space="preserve">. </w:t>
        </w:r>
      </w:ins>
    </w:p>
    <w:p w14:paraId="1D9BDE9A" w14:textId="77777777" w:rsidR="00961A4D" w:rsidRPr="00C77CE5" w:rsidRDefault="00961A4D">
      <w:pPr>
        <w:pStyle w:val="ListParagraph"/>
        <w:numPr>
          <w:ilvl w:val="0"/>
          <w:numId w:val="9"/>
        </w:numPr>
        <w:tabs>
          <w:tab w:val="left" w:pos="0"/>
        </w:tabs>
        <w:spacing w:after="0"/>
        <w:jc w:val="both"/>
        <w:rPr>
          <w:rFonts w:ascii="Sylfaen" w:hAnsi="Sylfaen" w:cs="Arial"/>
          <w:color w:val="000000"/>
          <w:lang w:val="ka-GE"/>
        </w:rPr>
      </w:pPr>
      <w:r w:rsidRPr="00C77CE5">
        <w:rPr>
          <w:rFonts w:ascii="Sylfaen" w:hAnsi="Sylfaen" w:cs="Arial"/>
          <w:color w:val="000000"/>
          <w:lang w:val="ka-GE"/>
        </w:rPr>
        <w:t>დადებითობის საშუალო მაჩვენებელი შეადგენდა 1.17%-ს;</w:t>
      </w:r>
    </w:p>
    <w:p w14:paraId="7FB78DA3" w14:textId="37C366F5" w:rsidR="00961A4D" w:rsidRPr="00961A4D" w:rsidRDefault="00961A4D" w:rsidP="00961A4D">
      <w:pPr>
        <w:pStyle w:val="ListParagraph"/>
        <w:numPr>
          <w:ilvl w:val="0"/>
          <w:numId w:val="9"/>
        </w:numPr>
        <w:tabs>
          <w:tab w:val="left" w:pos="0"/>
        </w:tabs>
        <w:spacing w:after="0"/>
        <w:jc w:val="both"/>
        <w:rPr>
          <w:rFonts w:ascii="Sylfaen" w:hAnsi="Sylfaen" w:cs="Arial"/>
          <w:color w:val="000000"/>
          <w:lang w:val="ka-GE"/>
        </w:rPr>
      </w:pPr>
      <w:r w:rsidRPr="00961A4D">
        <w:rPr>
          <w:rFonts w:ascii="Sylfaen" w:hAnsi="Sylfaen" w:cs="Arial"/>
          <w:color w:val="000000"/>
          <w:lang w:val="ka-GE"/>
        </w:rPr>
        <w:t xml:space="preserve">საკარანტინე სივრცეების სასტუმრო მომსახურება გაეწია </w:t>
      </w:r>
      <w:r w:rsidRPr="00C77CE5">
        <w:rPr>
          <w:rFonts w:ascii="Sylfaen" w:hAnsi="Sylfaen" w:cs="Arial"/>
          <w:color w:val="000000"/>
          <w:highlight w:val="yellow"/>
          <w:lang w:val="ka-GE"/>
          <w:rPrChange w:id="262" w:author="Yuri Gurgenidze" w:date="2020-07-21T15:37:00Z">
            <w:rPr>
              <w:rFonts w:ascii="Sylfaen" w:hAnsi="Sylfaen" w:cs="Arial"/>
              <w:color w:val="000000"/>
              <w:lang w:val="ka-GE"/>
            </w:rPr>
          </w:rPrChange>
        </w:rPr>
        <w:t>361</w:t>
      </w:r>
      <w:r w:rsidRPr="00961A4D">
        <w:rPr>
          <w:rFonts w:ascii="Sylfaen" w:hAnsi="Sylfaen" w:cs="Arial"/>
          <w:color w:val="000000"/>
          <w:lang w:val="ka-GE"/>
        </w:rPr>
        <w:t xml:space="preserve"> ბენეფიციარს.</w:t>
      </w:r>
      <w:ins w:id="263" w:author="Yuri Gurgenidze" w:date="2020-07-21T15:37:00Z">
        <w:r w:rsidR="00C77CE5" w:rsidRPr="00C77CE5">
          <w:rPr>
            <w:rFonts w:ascii="Sylfaen" w:hAnsi="Sylfaen" w:cs="Arial"/>
            <w:color w:val="000000"/>
            <w:highlight w:val="yellow"/>
            <w:rPrChange w:id="264" w:author="Yuri Gurgenidze" w:date="2020-07-21T15:37:00Z">
              <w:rPr>
                <w:rFonts w:ascii="Sylfaen" w:hAnsi="Sylfaen" w:cs="Arial"/>
                <w:color w:val="000000"/>
              </w:rPr>
            </w:rPrChange>
          </w:rPr>
          <w:t>?????</w:t>
        </w:r>
      </w:ins>
      <w:ins w:id="265" w:author="Darejan Iakobishvili" w:date="2020-07-24T15:32:00Z">
        <w:r w:rsidR="005F0858">
          <w:rPr>
            <w:rFonts w:ascii="Sylfaen" w:hAnsi="Sylfaen" w:cs="Arial"/>
            <w:color w:val="000000"/>
            <w:lang w:val="ka-GE"/>
          </w:rPr>
          <w:t xml:space="preserve"> (რა პერიდი და როდიდან გადავიდა ტურიზმში)</w:t>
        </w:r>
      </w:ins>
    </w:p>
    <w:bookmarkEnd w:id="241"/>
    <w:p w14:paraId="3FC1A24C" w14:textId="77777777" w:rsidR="001D5D03" w:rsidRPr="006F6648" w:rsidRDefault="001D5D03" w:rsidP="004B148E">
      <w:pPr>
        <w:pStyle w:val="abzacixml"/>
        <w:rPr>
          <w:b/>
          <w:sz w:val="22"/>
          <w:szCs w:val="22"/>
          <w:highlight w:val="yellow"/>
        </w:rPr>
      </w:pPr>
    </w:p>
    <w:p w14:paraId="027C0FA9" w14:textId="77777777" w:rsidR="001D5D03" w:rsidRPr="006F6648" w:rsidRDefault="001D5D03" w:rsidP="00267A23">
      <w:pPr>
        <w:pStyle w:val="abzacixml"/>
        <w:rPr>
          <w:rFonts w:eastAsiaTheme="majorEastAsia"/>
          <w:color w:val="365F91" w:themeColor="accent1" w:themeShade="BF"/>
          <w:sz w:val="22"/>
          <w:szCs w:val="22"/>
          <w:highlight w:val="yellow"/>
        </w:rPr>
      </w:pPr>
    </w:p>
    <w:p w14:paraId="6C7175E6" w14:textId="77777777" w:rsidR="00ED0082" w:rsidRPr="006F6648"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bookmarkStart w:id="266" w:name="_Hlk46239728"/>
      <w:r w:rsidRPr="006F6648">
        <w:rPr>
          <w:rFonts w:eastAsiaTheme="majorEastAsia" w:cs="Sylfaen"/>
          <w:b w:val="0"/>
          <w:bCs w:val="0"/>
          <w:color w:val="365F91" w:themeColor="accent1" w:themeShade="BF"/>
          <w:sz w:val="22"/>
          <w:szCs w:val="22"/>
        </w:rPr>
        <w:t xml:space="preserve">1.2.4 </w:t>
      </w:r>
      <w:r w:rsidR="006411DF" w:rsidRPr="006F6648">
        <w:rPr>
          <w:rFonts w:ascii="Sylfaen" w:eastAsiaTheme="majorEastAsia" w:hAnsi="Sylfaen" w:cs="Sylfaen"/>
          <w:b w:val="0"/>
          <w:bCs w:val="0"/>
          <w:color w:val="365F91" w:themeColor="accent1" w:themeShade="BF"/>
          <w:sz w:val="22"/>
          <w:szCs w:val="22"/>
        </w:rPr>
        <w:t>დიპლომისშემდგომი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სამედიცინო</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განათლება</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პროგრამული</w:t>
      </w:r>
      <w:r w:rsidR="006411DF" w:rsidRPr="006F6648">
        <w:rPr>
          <w:rFonts w:eastAsiaTheme="majorEastAsia" w:cs="Sylfaen"/>
          <w:b w:val="0"/>
          <w:bCs w:val="0"/>
          <w:color w:val="365F91" w:themeColor="accent1" w:themeShade="BF"/>
          <w:sz w:val="22"/>
          <w:szCs w:val="22"/>
        </w:rPr>
        <w:t xml:space="preserve"> </w:t>
      </w:r>
      <w:r w:rsidR="006411DF" w:rsidRPr="006F6648">
        <w:rPr>
          <w:rFonts w:ascii="Sylfaen" w:eastAsiaTheme="majorEastAsia" w:hAnsi="Sylfaen" w:cs="Sylfaen"/>
          <w:b w:val="0"/>
          <w:bCs w:val="0"/>
          <w:color w:val="365F91" w:themeColor="accent1" w:themeShade="BF"/>
          <w:sz w:val="22"/>
          <w:szCs w:val="22"/>
        </w:rPr>
        <w:t>კოდი</w:t>
      </w:r>
      <w:r w:rsidR="006411DF" w:rsidRPr="006F6648">
        <w:rPr>
          <w:rFonts w:eastAsiaTheme="majorEastAsia" w:cs="Sylfaen"/>
          <w:b w:val="0"/>
          <w:bCs w:val="0"/>
          <w:color w:val="365F91" w:themeColor="accent1" w:themeShade="BF"/>
          <w:sz w:val="22"/>
          <w:szCs w:val="22"/>
        </w:rPr>
        <w:t xml:space="preserve"> 27 03 04)</w:t>
      </w:r>
    </w:p>
    <w:p w14:paraId="57C4D88A" w14:textId="77777777" w:rsidR="00567E49" w:rsidRPr="006F6648" w:rsidRDefault="00567E49" w:rsidP="00567E49">
      <w:pPr>
        <w:rPr>
          <w:lang w:val="ru-RU" w:eastAsia="ru-RU"/>
        </w:rPr>
      </w:pPr>
    </w:p>
    <w:p w14:paraId="35B40AC3"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14:paraId="570DB281"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დაფინანსებულ იქნა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1 მაძიებელი;</w:t>
      </w:r>
      <w:r w:rsidRPr="00F2185D">
        <w:rPr>
          <w:rFonts w:ascii="Sylfaen" w:hAnsi="Sylfaen" w:cs="Arial"/>
          <w:color w:val="000000"/>
          <w:lang w:val="ka-GE"/>
        </w:rPr>
        <w:tab/>
        <w:t xml:space="preserve"> </w:t>
      </w:r>
    </w:p>
    <w:p w14:paraId="4385ECA2" w14:textId="77777777" w:rsidR="00F2185D" w:rsidRPr="00F2185D" w:rsidRDefault="00F2185D" w:rsidP="00F2185D">
      <w:pPr>
        <w:pStyle w:val="ListParagraph"/>
        <w:numPr>
          <w:ilvl w:val="0"/>
          <w:numId w:val="9"/>
        </w:numPr>
        <w:tabs>
          <w:tab w:val="left" w:pos="0"/>
        </w:tabs>
        <w:spacing w:after="0"/>
        <w:jc w:val="both"/>
        <w:rPr>
          <w:rFonts w:ascii="Sylfaen" w:hAnsi="Sylfaen" w:cs="Arial"/>
          <w:color w:val="000000"/>
          <w:lang w:val="ka-GE"/>
        </w:rPr>
      </w:pPr>
      <w:r w:rsidRPr="00F2185D">
        <w:rPr>
          <w:rFonts w:ascii="Sylfaen" w:hAnsi="Sylfaen" w:cs="Arial"/>
          <w:color w:val="000000"/>
          <w:lang w:val="ka-GE"/>
        </w:rPr>
        <w:t>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საექიმო სპეციალობის 20 მაძიებელი დაფინანსდა (ერთმა შეწყვიტა).</w:t>
      </w:r>
    </w:p>
    <w:p w14:paraId="03D3E0AA" w14:textId="77777777" w:rsidR="00567E49" w:rsidRPr="006F6648" w:rsidRDefault="00567E49" w:rsidP="00567E49">
      <w:pPr>
        <w:rPr>
          <w:lang w:val="ru-RU" w:eastAsia="ru-RU"/>
        </w:rPr>
      </w:pPr>
    </w:p>
    <w:p w14:paraId="725E9D1E" w14:textId="77777777" w:rsidR="001C167A" w:rsidRPr="006F6648" w:rsidRDefault="001C167A" w:rsidP="001C167A">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1.2.5 </w:t>
      </w:r>
      <w:r w:rsidRPr="006F6648">
        <w:rPr>
          <w:rFonts w:ascii="Sylfaen" w:eastAsiaTheme="majorEastAsia" w:hAnsi="Sylfaen" w:cs="Sylfaen"/>
          <w:b w:val="0"/>
          <w:bCs w:val="0"/>
          <w:color w:val="365F91" w:themeColor="accent1" w:themeShade="BF"/>
          <w:sz w:val="22"/>
          <w:szCs w:val="22"/>
        </w:rPr>
        <w:t>სახელმწიფო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კლინიკების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27 03 05)</w:t>
      </w:r>
    </w:p>
    <w:p w14:paraId="32BE6D0E" w14:textId="77777777" w:rsidR="005D1D0E" w:rsidRPr="006F6648" w:rsidRDefault="005D1D0E" w:rsidP="004B148E">
      <w:pPr>
        <w:pStyle w:val="abzacixml"/>
        <w:rPr>
          <w:sz w:val="22"/>
          <w:szCs w:val="22"/>
        </w:rPr>
      </w:pPr>
    </w:p>
    <w:p w14:paraId="4E6A6DF4" w14:textId="77777777" w:rsidR="00EB2877" w:rsidRPr="00EB2877" w:rsidRDefault="00EB2877" w:rsidP="00EB2877">
      <w:pPr>
        <w:pStyle w:val="ListParagraph"/>
        <w:numPr>
          <w:ilvl w:val="0"/>
          <w:numId w:val="9"/>
        </w:numPr>
        <w:tabs>
          <w:tab w:val="left" w:pos="0"/>
        </w:tabs>
        <w:spacing w:after="0"/>
        <w:jc w:val="both"/>
        <w:rPr>
          <w:rFonts w:ascii="Sylfaen" w:hAnsi="Sylfaen" w:cs="Arial"/>
          <w:color w:val="000000"/>
          <w:lang w:val="ka-GE"/>
        </w:rPr>
      </w:pPr>
      <w:r w:rsidRPr="00EB2877">
        <w:rPr>
          <w:rFonts w:ascii="Sylfaen" w:hAnsi="Sylfaen" w:cs="Arial"/>
          <w:color w:val="000000"/>
          <w:lang w:val="ka-GE"/>
        </w:rPr>
        <w:t xml:space="preserve">სამედიცინო სფეროში მრავალპროფილიანი კლინიკების განვითარების ხელშეწყობის ღონისძიებების დაფინანსება; კვლევების ჩასატარებლად საკონსულტაციო და იურიდიული მომსახურების გაწევა ჯანმრთელობის დაცვის სფეროს მხარდაჭერის მიზნით; </w:t>
      </w:r>
    </w:p>
    <w:p w14:paraId="6409087F" w14:textId="6363465C" w:rsidR="00745372" w:rsidRPr="00EB2877" w:rsidRDefault="00EB2877" w:rsidP="00EB2877">
      <w:pPr>
        <w:pStyle w:val="ListParagraph"/>
        <w:numPr>
          <w:ilvl w:val="0"/>
          <w:numId w:val="9"/>
        </w:numPr>
        <w:tabs>
          <w:tab w:val="left" w:pos="0"/>
        </w:tabs>
        <w:spacing w:after="0"/>
        <w:jc w:val="both"/>
        <w:rPr>
          <w:rFonts w:ascii="Sylfaen" w:hAnsi="Sylfaen" w:cs="Arial"/>
          <w:color w:val="000000"/>
          <w:highlight w:val="yellow"/>
          <w:lang w:val="ka-GE"/>
        </w:rPr>
      </w:pPr>
      <w:r w:rsidRPr="00EB2877">
        <w:rPr>
          <w:rFonts w:ascii="Sylfaen" w:hAnsi="Sylfaen" w:cs="Arial"/>
          <w:color w:val="000000"/>
          <w:lang w:val="ka-GE"/>
        </w:rPr>
        <w:t xml:space="preserve">სამედიცინო დაწესებულებათა მდგრადობის უზრუნველსაყოფად ღონისძიებების </w:t>
      </w:r>
      <w:r w:rsidRPr="00EB2877">
        <w:rPr>
          <w:rFonts w:ascii="Sylfaen" w:hAnsi="Sylfaen" w:cs="Arial"/>
          <w:color w:val="000000"/>
          <w:highlight w:val="yellow"/>
          <w:lang w:val="ka-GE"/>
        </w:rPr>
        <w:t>განხორციელება</w:t>
      </w:r>
      <w:r w:rsidRPr="00EB2877">
        <w:rPr>
          <w:rFonts w:ascii="Sylfaen" w:hAnsi="Sylfaen" w:cs="Arial"/>
          <w:color w:val="000000"/>
          <w:lang w:val="ka-GE"/>
        </w:rPr>
        <w:t xml:space="preserve"> ფინანსური ხელმისაწვდომობის გაზრდის მიზნით. </w:t>
      </w:r>
      <w:r>
        <w:rPr>
          <w:rFonts w:ascii="Sylfaen" w:hAnsi="Sylfaen" w:cs="Arial"/>
          <w:color w:val="000000"/>
          <w:highlight w:val="yellow"/>
          <w:lang w:val="ka-GE"/>
        </w:rPr>
        <w:t>(ეს არის აღწერა და გაკეთდა 6 თვეში ესენი უკვე ყველაფერი???)</w:t>
      </w:r>
      <w:ins w:id="267" w:author="Darejan Iakobishvili" w:date="2020-07-24T15:33:00Z">
        <w:r w:rsidR="005F0858">
          <w:rPr>
            <w:rFonts w:ascii="Sylfaen" w:hAnsi="Sylfaen" w:cs="Arial"/>
            <w:color w:val="000000"/>
            <w:highlight w:val="yellow"/>
            <w:lang w:val="ka-GE"/>
          </w:rPr>
          <w:t xml:space="preserve"> კანონით ივსში და ....</w:t>
        </w:r>
      </w:ins>
    </w:p>
    <w:bookmarkEnd w:id="266"/>
    <w:p w14:paraId="4997EEB1" w14:textId="77777777" w:rsidR="00EB2877" w:rsidRPr="00EB2877" w:rsidRDefault="00EB2877" w:rsidP="00EB2877">
      <w:pPr>
        <w:pStyle w:val="ListParagraph"/>
        <w:tabs>
          <w:tab w:val="left" w:pos="0"/>
        </w:tabs>
        <w:spacing w:after="0"/>
        <w:jc w:val="both"/>
        <w:rPr>
          <w:rFonts w:ascii="Sylfaen" w:hAnsi="Sylfaen" w:cs="Arial"/>
          <w:color w:val="000000"/>
          <w:lang w:val="ka-GE"/>
        </w:rPr>
      </w:pPr>
    </w:p>
    <w:p w14:paraId="64ACCE1F" w14:textId="77777777" w:rsidR="00EB15F4" w:rsidRPr="006F6648"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68" w:name="_Hlk46239825"/>
      <w:r w:rsidRPr="006F6648">
        <w:rPr>
          <w:rFonts w:ascii="Sylfaen" w:eastAsiaTheme="majorEastAsia" w:hAnsi="Sylfaen" w:cs="Sylfaen"/>
          <w:color w:val="365F91" w:themeColor="accent1" w:themeShade="BF"/>
          <w:sz w:val="22"/>
          <w:szCs w:val="22"/>
          <w:lang w:val="ka-GE" w:eastAsia="en-US"/>
        </w:rPr>
        <w:t>1.</w:t>
      </w:r>
      <w:r w:rsidR="00CB71E6" w:rsidRPr="006F6648">
        <w:rPr>
          <w:rFonts w:ascii="Sylfaen" w:eastAsiaTheme="majorEastAsia" w:hAnsi="Sylfaen" w:cs="Sylfaen"/>
          <w:color w:val="365F91" w:themeColor="accent1" w:themeShade="BF"/>
          <w:sz w:val="22"/>
          <w:szCs w:val="22"/>
          <w:lang w:val="ka-GE" w:eastAsia="en-US"/>
        </w:rPr>
        <w:t>3</w:t>
      </w:r>
      <w:r w:rsidR="00EB15F4" w:rsidRPr="006F6648">
        <w:rPr>
          <w:rFonts w:ascii="Sylfaen" w:eastAsiaTheme="majorEastAsia" w:hAnsi="Sylfaen" w:cs="Sylfaen"/>
          <w:color w:val="365F91" w:themeColor="accent1" w:themeShade="BF"/>
          <w:sz w:val="22"/>
          <w:szCs w:val="22"/>
          <w:lang w:val="ka-GE" w:eastAsia="en-US"/>
        </w:rPr>
        <w:t xml:space="preserve">. </w:t>
      </w:r>
      <w:r w:rsidR="00CB71E6" w:rsidRPr="006F6648">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14:paraId="546C6296" w14:textId="77777777" w:rsidR="00EE1200" w:rsidRPr="006F6648" w:rsidRDefault="00EE1200" w:rsidP="00EE1200">
      <w:pPr>
        <w:ind w:left="270"/>
        <w:jc w:val="both"/>
        <w:rPr>
          <w:rFonts w:ascii="Sylfaen" w:hAnsi="Sylfaen" w:cs="Sylfaen"/>
          <w:highlight w:val="yellow"/>
          <w:lang w:val="ka-GE"/>
        </w:rPr>
      </w:pPr>
    </w:p>
    <w:p w14:paraId="5D0F00D6" w14:textId="77777777" w:rsidR="00EE1200" w:rsidRPr="006F6648" w:rsidRDefault="00EE1200" w:rsidP="00EE1200">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23A0049C" w14:textId="77777777" w:rsidR="000D0C34" w:rsidRPr="006F6648" w:rsidRDefault="00186122"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4CDD999B" w14:textId="77777777" w:rsidR="000D0C34" w:rsidRPr="006F6648" w:rsidRDefault="000D0C34" w:rsidP="000D0C34">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სამედიცინო და ფარმაცევტული საქმიანობის რეგულირების სააგენტო</w:t>
      </w:r>
    </w:p>
    <w:p w14:paraId="6C5AAD57"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14:paraId="6DB8E13B"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68A593BC" w14:textId="77777777" w:rsidR="000D0C34" w:rsidRPr="006F6648" w:rsidRDefault="000D0C34"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r w:rsidR="007D6BCC" w:rsidRPr="006F6648">
        <w:rPr>
          <w:sz w:val="22"/>
          <w:szCs w:val="22"/>
        </w:rPr>
        <w:t>;</w:t>
      </w:r>
    </w:p>
    <w:p w14:paraId="33218484" w14:textId="77777777" w:rsidR="00186122" w:rsidRPr="006F6648" w:rsidRDefault="00186122"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საგანგებო სიტუაციების კოორდინაციისა და გადაუდებელი დახმარების ცენტრი;</w:t>
      </w:r>
    </w:p>
    <w:p w14:paraId="27E5810A"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დევნილთა, ეკომიგრანტთა და საარსებო წყაროებით უზრუნველყოფის სააგენტო;</w:t>
      </w:r>
    </w:p>
    <w:p w14:paraId="2A94223E" w14:textId="77777777" w:rsidR="007D6BCC" w:rsidRPr="006F6648" w:rsidRDefault="007D6BCC" w:rsidP="00EE1200">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 </w:t>
      </w:r>
    </w:p>
    <w:p w14:paraId="0FF2748D" w14:textId="77777777" w:rsidR="00EB15F4" w:rsidRPr="006F6648" w:rsidRDefault="00EB15F4" w:rsidP="004B148E">
      <w:pPr>
        <w:ind w:left="900"/>
        <w:jc w:val="both"/>
        <w:rPr>
          <w:rFonts w:ascii="Sylfaen" w:hAnsi="Sylfaen" w:cs="Arial"/>
          <w:color w:val="000000"/>
          <w:highlight w:val="yellow"/>
        </w:rPr>
      </w:pPr>
    </w:p>
    <w:p w14:paraId="636DF866" w14:textId="77777777" w:rsidR="00EB15F4" w:rsidRPr="006F6648" w:rsidRDefault="00EB15F4" w:rsidP="004B148E">
      <w:pPr>
        <w:pStyle w:val="abzacixml"/>
        <w:rPr>
          <w:sz w:val="22"/>
          <w:szCs w:val="22"/>
          <w:highlight w:val="yellow"/>
        </w:rPr>
      </w:pPr>
    </w:p>
    <w:p w14:paraId="0CDF3D38" w14:textId="77777777" w:rsidR="00EB15F4" w:rsidRPr="006F6648"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1.3</w:t>
      </w:r>
      <w:r w:rsidR="00EB15F4" w:rsidRPr="006F6648">
        <w:rPr>
          <w:rFonts w:eastAsiaTheme="majorEastAsia" w:cs="Sylfaen"/>
          <w:b w:val="0"/>
          <w:bCs w:val="0"/>
          <w:color w:val="365F91" w:themeColor="accent1" w:themeShade="BF"/>
          <w:sz w:val="22"/>
          <w:szCs w:val="22"/>
        </w:rPr>
        <w:t xml:space="preserve">.1 </w:t>
      </w:r>
      <w:r w:rsidR="00EB15F4" w:rsidRPr="006F6648">
        <w:rPr>
          <w:rFonts w:ascii="Sylfaen" w:eastAsiaTheme="majorEastAsia" w:hAnsi="Sylfaen" w:cs="Sylfaen"/>
          <w:b w:val="0"/>
          <w:bCs w:val="0"/>
          <w:color w:val="365F91" w:themeColor="accent1" w:themeShade="BF"/>
          <w:sz w:val="22"/>
          <w:szCs w:val="22"/>
        </w:rPr>
        <w:t>შრომის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სფეროში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პოლიტიკის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შემუშავე</w:t>
      </w:r>
      <w:r w:rsidRPr="006F6648">
        <w:rPr>
          <w:rFonts w:ascii="Sylfaen" w:eastAsiaTheme="majorEastAsia" w:hAnsi="Sylfaen" w:cs="Sylfaen"/>
          <w:b w:val="0"/>
          <w:bCs w:val="0"/>
          <w:color w:val="365F91" w:themeColor="accent1" w:themeShade="BF"/>
          <w:sz w:val="22"/>
          <w:szCs w:val="22"/>
        </w:rPr>
        <w:t>ბა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01 01)</w:t>
      </w:r>
    </w:p>
    <w:p w14:paraId="6B3C50DA" w14:textId="77777777" w:rsidR="00F668A2" w:rsidRPr="006F6648" w:rsidRDefault="00F668A2" w:rsidP="0033565E">
      <w:pPr>
        <w:spacing w:after="0"/>
        <w:jc w:val="both"/>
        <w:rPr>
          <w:rFonts w:ascii="Sylfaen" w:hAnsi="Sylfaen" w:cs="Sylfaen"/>
          <w:lang w:val="ka-GE"/>
        </w:rPr>
      </w:pPr>
    </w:p>
    <w:p w14:paraId="03F6AE4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მოსახლეობის  შრომის, ჯანმრთელობისა და სოციალური დაცვის სახელმწიფო პოლიტიკის შემუშავება, განხორციელება და საქმიანობის კოორდინაცია, აგრეთვე დევნილთა, სტიქიური მოვლენების შედეგად დაზარალებულ და გადაადგილებას დაქვემდებარებულ პირთა (ეკომიგრანტთა) სოციალური დაცვისა და განსახლების სფეროში სახელმწიფო პოლიტიკის შემუშავება და განხორციელების კოორდინაცია;</w:t>
      </w:r>
    </w:p>
    <w:p w14:paraId="2989005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ქვეყანაში შრომის ბაზრის პოლიტიკის, დასაქმების ხელშეწყობისა და შრომის უსაფრთხოების დაცვის მექანიზმების მართვა, შრომითი ურთიერთობების გაუმჯობესება; შრომის უსაფრთხოებისა და ჯანმრთელობის დაცვის თაობაზე შესაბამისი ადმინისტრაციულ-სამართლებრივი აქტების შემუშავება;</w:t>
      </w:r>
    </w:p>
    <w:p w14:paraId="07DF9B19"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ახალი კორონავირუსით  (SARS-CoV-2) გამოწვეული ინფექციის (COVID-19) გავრცელების აღკვეთის მიზნით გასატარებელი ღონისძიებების   მართვა, ასევე, მართვის ხელშეწყობისთვის საჭირო ინდივიდუალური დაცვის სპეცაღჭურვილობის, სხვადასხვა სამედიცინო სახარჯი მასალის, ტესტსისტემებისა და სამედიცინო დანიშნულების/ლაბორატორიული აღჭურვილობით უზრუნველყოფა.</w:t>
      </w:r>
    </w:p>
    <w:bookmarkEnd w:id="268"/>
    <w:p w14:paraId="284DC11C" w14:textId="77777777" w:rsidR="00F668A2" w:rsidRPr="006F6648" w:rsidRDefault="00F668A2" w:rsidP="004B148E">
      <w:pPr>
        <w:pStyle w:val="ListParagraph"/>
        <w:spacing w:after="0"/>
        <w:ind w:left="360"/>
        <w:jc w:val="both"/>
        <w:rPr>
          <w:rFonts w:ascii="Sylfaen" w:eastAsia="Times New Roman" w:hAnsi="Sylfaen" w:cs="Sylfaen"/>
          <w:highlight w:val="yellow"/>
          <w:lang w:val="ka-GE"/>
        </w:rPr>
      </w:pPr>
    </w:p>
    <w:p w14:paraId="49F61D66" w14:textId="77777777" w:rsidR="00EB15F4" w:rsidRPr="006F6648"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1.3.2 </w:t>
      </w:r>
      <w:r w:rsidR="00EB15F4" w:rsidRPr="006F6648">
        <w:rPr>
          <w:rFonts w:ascii="Sylfaen" w:eastAsiaTheme="majorEastAsia" w:hAnsi="Sylfaen" w:cs="Sylfaen"/>
          <w:b w:val="0"/>
          <w:bCs w:val="0"/>
          <w:color w:val="365F91" w:themeColor="accent1" w:themeShade="BF"/>
          <w:sz w:val="22"/>
          <w:szCs w:val="22"/>
        </w:rPr>
        <w:t>სამედიცინო</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საქმიანობის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რეგულირების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01 02)</w:t>
      </w:r>
    </w:p>
    <w:p w14:paraId="01D29DD0" w14:textId="77777777" w:rsidR="00386CFF" w:rsidRPr="006F6648" w:rsidRDefault="00386CFF" w:rsidP="004B148E">
      <w:pPr>
        <w:pStyle w:val="abzacixml"/>
        <w:rPr>
          <w:sz w:val="22"/>
          <w:szCs w:val="22"/>
          <w:highlight w:val="yellow"/>
        </w:rPr>
      </w:pPr>
    </w:p>
    <w:p w14:paraId="07FCDA2E"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FA172D">
        <w:rPr>
          <w:rFonts w:ascii="Sylfaen" w:hAnsi="Sylfaen" w:cs="Arial"/>
          <w:color w:val="000000"/>
          <w:lang w:val="ka-GE"/>
        </w:rPr>
        <w:t xml:space="preserve"> სამედიცინო საქმიანობის ხარისხის კონტროლი;</w:t>
      </w:r>
    </w:p>
    <w:p w14:paraId="0A4AD13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მოქალაქეებისგან და სხვადასხვა უწყებებიდან შემოვიდა 451 კორესპონდენცია, მათ შორის 56 - პაციენტებისათვის გაწეული სამედიცინო დახმარების ხარისხის შესასწავლად; დასრულდა 140 საკითხის შესწავლა/განხილვა, მათ შორის, 17 - პაციენტებისათვის გაწეული სამედიცინო დახმარების ხარისხის შესასწავლად;</w:t>
      </w:r>
    </w:p>
    <w:p w14:paraId="7349AFF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63 სამედიცინო დაწესებულებაში განხორციელდა სახელმწიფო პროგრამების გეგმიური და არაგეგმიური რევიზია/კონტროლი; 23 დაწესებულებაში ჩატარდა სანებართვო/სალიცენზიო/ტექნიკური რეგლამენტის პირობების შემოწმება; 61 დაწესებულებაში ჩატარდა პაციენტთა შეზღუდვითი-საიზოლაციო ღონისძიებებისა და სანებართვო პირობებთან შესაბამისობის (ბოქსპალატები) შემოწმება; 84 დაწესებულებაში - ხელოვნური სუნთქვის </w:t>
      </w:r>
      <w:r w:rsidRPr="00FA172D">
        <w:rPr>
          <w:rFonts w:ascii="Sylfaen" w:hAnsi="Sylfaen" w:cs="Arial"/>
          <w:color w:val="000000"/>
          <w:lang w:val="ka-GE"/>
        </w:rPr>
        <w:lastRenderedPageBreak/>
        <w:t>აპარატების რაოდენობის მონიტორინგი; 4 სამედიცინო დაწესებულებაში - სამედიცინო-სოციალური ექსპერტიზისა და კონტროლის 2019 წლის სახელმწიფო პროგრამის რევიზია;</w:t>
      </w:r>
    </w:p>
    <w:p w14:paraId="6CEFBA9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„საქართველოში ახალი კორონავირუსის (COVID-19) გავრცელების თავიდან აცილების მიზნით გეგმიური სტომატოლოგიური მომსახურების მიმწოდებელი დაწესებულებებისთვის რეკომენდაციების, ფუნქციონირების წესისა და შეტყობინების ფორმის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ბრძანების </w:t>
      </w:r>
      <w:r>
        <w:rPr>
          <w:rFonts w:ascii="Sylfaen" w:hAnsi="Sylfaen" w:cs="Arial"/>
          <w:color w:val="000000"/>
          <w:lang w:val="ka-GE"/>
        </w:rPr>
        <w:t xml:space="preserve">შესაბამისად </w:t>
      </w:r>
      <w:r w:rsidRPr="00FA172D">
        <w:rPr>
          <w:rFonts w:ascii="Sylfaen" w:hAnsi="Sylfaen" w:cs="Arial"/>
          <w:color w:val="000000"/>
          <w:lang w:val="ka-GE"/>
        </w:rPr>
        <w:t>519 სტომატოლოგიურ დაწესებულებაში განხორციელდა მონიტორინგი. 15 სტომატოლოგიურ დაწესებულებაში გამოვლინდა მაღალი რისკის საქმიანობაზე, სავალდებულო შეტყობინების გარეშე, განხორციელებული საქმიანობის ფაქტზე რეაგირება და ამავე დაწესებულებებში, ჩატარდა მაღალი რისკის შემცველი სამედიცინო საქმიანობის ტექნიკური რეგლამენტით განსაზღვრული პირობების დაცვის მდგომარეობის შემოწმება</w:t>
      </w:r>
      <w:r>
        <w:rPr>
          <w:rFonts w:ascii="Sylfaen" w:hAnsi="Sylfaen" w:cs="Arial"/>
          <w:color w:val="000000"/>
          <w:lang w:val="ka-GE"/>
        </w:rPr>
        <w:t>;</w:t>
      </w:r>
    </w:p>
    <w:p w14:paraId="43D650E1"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ჩატარდა 357 სასამართლო პროცესი (მათ შორის: სასარჩელო წარმოება - 116, ადმინისტრაციული სამართალდარღვევის საქმის განხილვა - 241); </w:t>
      </w:r>
    </w:p>
    <w:p w14:paraId="0FE9A4BA"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შემოვიდა 303 შეტყობინება ამბულატორიული ტიპის დაწესებულებების  მაღალი რისკის შემცველი საქმიანობების განხორციელების თაობაზე;</w:t>
      </w:r>
    </w:p>
    <w:p w14:paraId="1161370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ექიმთა დიპლომისშემდგომი მზადების განხორციელებაზე სამედიცინო დაწესებულებების აკრედიტაციასთან დაკავშირებით განხილულ იქნა 43 სააკრედიტაციო განაცხადი. განხორციელდა 17 სააკრედიტაციო ვიზიტი, ადგილზე შესწავლილ იქნა 110 დაწესებულება. 9 სასწავლებელს/დაწესებულებას მიენიჭა აკრედიტაცია დიპლომისშემდგომ მზადებაზე 49 სარეზიდენტო პროგრამაში. 2 აკრედიტებულ  სასწავლებელში/დაწესებულებაში განხორციელდა კვოტის ცვლილება. 1 სასწავლებელს/დაწესებულებას უარი ეთქვა აკრედიტაციის მინიჭებაზე 1  სარეზიდენტო პროგრამაში;</w:t>
      </w:r>
    </w:p>
    <w:p w14:paraId="59880D7C"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კანონმდებლობით გათვალისწინებული მოთხოვნების შესაბამისად, უგამოცდოდ, სახელმწიფო სერთიფიკატი მიენიჭა 17 ექიმს. სუბსპეციალობაში დამოუკიდებელი საექიმო საქმიანობის უფლება მიენიჭა 95 სპეციალისტს, სამედიცინო დაწესებულებების მიერ მოწვეულ - 15 უცხო ქვეყნის სპეციალსტს;</w:t>
      </w:r>
    </w:p>
    <w:p w14:paraId="537A2C0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აკრედიტაცია მიენიჭა უწყვეტი სამედიცინო განათლების 30 პროგრამას (მათ შორის, კონფერენციას);</w:t>
      </w:r>
    </w:p>
    <w:p w14:paraId="10F71A0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განხორციელდა ფარმაცევტული საქმიანობის კონტროლის 158 ღონისძიება, მათ შორის, 116 შემთხვევაში გამოვლინდა სამართალდარღვევის ფაქტები, რაზედაც შედგა ადმინისტრაციული სამართალდარღვევის ოქმები, 42 შემთხვევაში სამართალდარღვევის ფაქტები არ დაფიქსირებულა;</w:t>
      </w:r>
    </w:p>
    <w:p w14:paraId="72AE3517"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სამედიცინო საქმიანობის რეგულირების სააგენტოს პროგრამით, საცალო რეალიზაციის რგოლის 19 დაწესებულებაში  შესყიდულ იქნა 22 დასახელების ფარმაცევტული პროდუქტი; ვიზუალური შემოწმების შედეგად დადგინდა, რომ 1 დასახელების სამკურნალო საშუალების შეფუთვა-მარკირება არ შეესაბამებოდა სახელმწიფო ნიმუშის შეფუთვა-მარკირებას;</w:t>
      </w:r>
    </w:p>
    <w:p w14:paraId="2037963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განსაზღვრისა და დანერგვის შესახებ“ საქართველოს მთავრობის, 2010 წლის 16 ნოემბრის N349 დადგენილების მოთხოვნათა შესაბამისად,  GMP </w:t>
      </w:r>
      <w:r w:rsidRPr="00FA172D">
        <w:rPr>
          <w:rFonts w:ascii="Sylfaen" w:hAnsi="Sylfaen" w:cs="Arial"/>
          <w:color w:val="000000"/>
          <w:lang w:val="ka-GE"/>
        </w:rPr>
        <w:lastRenderedPageBreak/>
        <w:t>სტანდარტებთან მიმართებაში განხორციელდა საქართველოში არსებული 3 ფარმაცევტული წარმოების შეფასება/ანალიზი და GDP სტანდარტებთან მიმართებაში განხორციელდა საქართველოში არსებული 40 საბითუმო რეალიზატორის შეფასება/ანალიზი, ხოლო 3 ფარმაცევტულ წარმოებაში განხორციელდა სანებართვო პირობების შესრულებაზე კონტროლის ღონისძიებები.</w:t>
      </w:r>
    </w:p>
    <w:p w14:paraId="0F897965"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საანგარიშო პერიოდში,  მომზადდა და გაიცა 177 წინასწარი შეთანხმების დოკუმენტი, მათ შორის ნარკოტიკულ საშუალებების იმპორტზე - 22, ფსიქოტროპული ნივთიერებების იმპორტზე - 77, პრეკურსორის იმპორტზე - 77; 10 ქვეყნის (ბელგია, ინდოეთი, ლატვია, ლიტვა, პოლონეთი, გერმანია, შვეიცარია) კომპეტენტურ ორგანოს გადაეგზავნა 34 დადასტურების დოკუმენტი ფაქტობრივად იმპორტირებული და ექსპორტირებული ნარკოტიკული საშუალებების, ფსიქოტროპული ნივთიერებებისა და პრეკურსორების სახეობისა და რაოდენობის შესახებ;</w:t>
      </w:r>
    </w:p>
    <w:p w14:paraId="2802D5E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ავტორიზებულ აფთიაქზე და ფარმაცევტულ წარმოებაზე გაცემულია სულ 19   სანებართვო მოწმობა; შეტყობინების საფუძველზე რეალიზაციის უფლება მიეცა 179 აფთიაქს; გაუქმდა 11  ფარმაცევტული დაწესებულება; შეტყობინების საფუძველზე რეალიზაცია შეწყვიტა 123-მა ფარმაცევტულმა დაწესებულებამ; ნებართვის გაცემაზე უარი ეთქვა 5  მაძიებელს; განხორციელდა  76  რეესტრული ცვლილება; სპეციალურ კონტროლს დაქვემდებარებული სამკურნალო საშუალებების იმპორტზე გაიცა  77  ნებართვა, ექსპორტზე - 1 ნებართვა;</w:t>
      </w:r>
    </w:p>
    <w:p w14:paraId="0FD40FCD"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აღიარებითი რეჟიმით დარეგისტრირდა: ფარმაცევტული პროდუქტები - 44, სტომატოლოგიური მასალები - 31, სადიაგნოსტიკო საშუალებები - 101;</w:t>
      </w:r>
    </w:p>
    <w:p w14:paraId="556EF70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ეროვნული რეჟიმით დარეგისტრირდა: ინოვაციური პროდუქტები - 4, ფარმაცევტული პროდუქტები - 1</w:t>
      </w:r>
      <w:r>
        <w:rPr>
          <w:rFonts w:ascii="Sylfaen" w:hAnsi="Sylfaen" w:cs="Arial"/>
          <w:color w:val="000000"/>
          <w:lang w:val="ka-GE"/>
        </w:rPr>
        <w:t xml:space="preserve"> </w:t>
      </w:r>
      <w:r w:rsidRPr="00FA172D">
        <w:rPr>
          <w:rFonts w:ascii="Sylfaen" w:hAnsi="Sylfaen" w:cs="Arial"/>
          <w:color w:val="000000"/>
          <w:lang w:val="ka-GE"/>
        </w:rPr>
        <w:t>154, პარასამკურნალო საშუალება - 1, სტომატოლოგიური მასალები - 9, ბად-ები - 6, სადიაგნოსტიკო საშუალებები - 25, სისხლის პრეპარატები - 20;</w:t>
      </w:r>
    </w:p>
    <w:p w14:paraId="1D069870"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უარი ეთქვა აღიარებითი რეჟიმით რეგისტრაციაზე: ფარმაცევტული პროდუქტი - 13, სადიაგნოსტიკო საშუალებები - 18, სტომატოლოგიური მასალები - 3;</w:t>
      </w:r>
    </w:p>
    <w:p w14:paraId="2112C792"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 xml:space="preserve">უარი ეთქვა ეროვნული რეჟიმით რეგისტრაციაზე: ინოვაციური პროდუქტი - 5, ფარმაცევტული პროდუქტები - 31, </w:t>
      </w:r>
      <w:r w:rsidRPr="00FA172D">
        <w:rPr>
          <w:rFonts w:ascii="Sylfaen" w:hAnsi="Sylfaen" w:cs="Arial"/>
          <w:color w:val="000000"/>
          <w:highlight w:val="yellow"/>
          <w:lang w:val="ka-GE"/>
        </w:rPr>
        <w:t>ბადები</w:t>
      </w:r>
      <w:r w:rsidRPr="00FA172D">
        <w:rPr>
          <w:rFonts w:ascii="Sylfaen" w:hAnsi="Sylfaen" w:cs="Arial"/>
          <w:color w:val="000000"/>
          <w:lang w:val="ka-GE"/>
        </w:rPr>
        <w:t xml:space="preserve"> - 3, სტომატოლოგიური მასალა - 2;</w:t>
      </w:r>
    </w:p>
    <w:p w14:paraId="687EFF6F"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 xml:space="preserve">განხორციელდა </w:t>
      </w:r>
      <w:r w:rsidRPr="00FA172D">
        <w:rPr>
          <w:rFonts w:ascii="Sylfaen" w:hAnsi="Sylfaen" w:cs="Arial"/>
          <w:color w:val="000000"/>
          <w:lang w:val="ka-GE"/>
        </w:rPr>
        <w:t>სამედიცინო-სოციალური ექსპერტიზისა და კონტროლის</w:t>
      </w:r>
      <w:r>
        <w:rPr>
          <w:rFonts w:ascii="Sylfaen" w:hAnsi="Sylfaen" w:cs="Arial"/>
          <w:color w:val="000000"/>
          <w:lang w:val="ka-GE"/>
        </w:rPr>
        <w:t xml:space="preserve"> </w:t>
      </w:r>
      <w:r w:rsidRPr="00FA172D">
        <w:rPr>
          <w:rFonts w:ascii="Sylfaen" w:hAnsi="Sylfaen" w:cs="Arial"/>
          <w:color w:val="000000"/>
          <w:lang w:val="ka-GE"/>
        </w:rPr>
        <w:t>პროგრამაში მონაწილე დაწესებულებების რეგისტრაცია და სამედიცინო დაწესებულებების რევიზია. განმეორებით გამოკვლევაზე გადაიგზავნა სულ 1 შეზღუდული შესაძლებლობის მქონე პირი. სტატუსი დაუდასტურდა 1  შშმ პირს.</w:t>
      </w:r>
    </w:p>
    <w:p w14:paraId="6B1A2588" w14:textId="77777777" w:rsidR="00FA172D" w:rsidRPr="00FA172D" w:rsidRDefault="00FA172D" w:rsidP="00FA172D">
      <w:pPr>
        <w:pStyle w:val="ListParagraph"/>
        <w:numPr>
          <w:ilvl w:val="0"/>
          <w:numId w:val="9"/>
        </w:numPr>
        <w:tabs>
          <w:tab w:val="left" w:pos="0"/>
        </w:tabs>
        <w:spacing w:after="0"/>
        <w:jc w:val="both"/>
        <w:rPr>
          <w:rFonts w:ascii="Sylfaen" w:hAnsi="Sylfaen" w:cs="Arial"/>
          <w:color w:val="000000"/>
          <w:lang w:val="ka-GE"/>
        </w:rPr>
      </w:pPr>
      <w:r w:rsidRPr="00FA172D">
        <w:rPr>
          <w:rFonts w:ascii="Sylfaen" w:hAnsi="Sylfaen" w:cs="Arial"/>
          <w:color w:val="000000"/>
          <w:lang w:val="ka-GE"/>
        </w:rPr>
        <w:t>სამკურნალო საშუალებების ხარისხის სახელმწიფო კონტროლის პროგრამის ფარგლებში გაფორმდა ხელშეკრულება სსიპ</w:t>
      </w:r>
      <w:r w:rsidR="00237E20">
        <w:rPr>
          <w:rFonts w:ascii="Sylfaen" w:hAnsi="Sylfaen" w:cs="Arial"/>
          <w:color w:val="000000"/>
          <w:lang w:val="ka-GE"/>
        </w:rPr>
        <w:t xml:space="preserve"> - </w:t>
      </w:r>
      <w:r w:rsidRPr="00FA172D">
        <w:rPr>
          <w:rFonts w:ascii="Sylfaen" w:hAnsi="Sylfaen" w:cs="Arial"/>
          <w:color w:val="000000"/>
          <w:lang w:val="ka-GE"/>
        </w:rPr>
        <w:t>ლევან სამხარაულის სახელობის სასამართლო ექსპერტიზის ეროვნულ ბიუროსთან.</w:t>
      </w:r>
    </w:p>
    <w:p w14:paraId="651EB4EF" w14:textId="77777777" w:rsidR="00745372" w:rsidRPr="006F6648" w:rsidRDefault="00745372" w:rsidP="00745372">
      <w:pPr>
        <w:pStyle w:val="ListParagraph"/>
        <w:tabs>
          <w:tab w:val="left" w:pos="0"/>
        </w:tabs>
        <w:spacing w:after="0"/>
        <w:ind w:left="270"/>
        <w:jc w:val="both"/>
        <w:rPr>
          <w:rFonts w:ascii="Sylfaen" w:eastAsia="Times New Roman" w:hAnsi="Sylfaen" w:cs="Sylfaen"/>
          <w:noProof/>
          <w:highlight w:val="yellow"/>
          <w:lang w:val="ka-GE"/>
        </w:rPr>
      </w:pPr>
    </w:p>
    <w:p w14:paraId="66102FA1" w14:textId="77777777" w:rsidR="00EB15F4" w:rsidRPr="006F6648"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bookmarkStart w:id="269" w:name="_Hlk46240916"/>
      <w:r w:rsidRPr="006F6648">
        <w:rPr>
          <w:rFonts w:eastAsiaTheme="majorEastAsia" w:cs="Sylfaen"/>
          <w:b w:val="0"/>
          <w:bCs w:val="0"/>
          <w:color w:val="365F91" w:themeColor="accent1" w:themeShade="BF"/>
          <w:sz w:val="22"/>
          <w:szCs w:val="22"/>
        </w:rPr>
        <w:t xml:space="preserve">1.3.3 </w:t>
      </w:r>
      <w:r w:rsidR="00EB15F4" w:rsidRPr="006F6648">
        <w:rPr>
          <w:rFonts w:ascii="Sylfaen" w:eastAsiaTheme="majorEastAsia" w:hAnsi="Sylfaen" w:cs="Sylfaen"/>
          <w:b w:val="0"/>
          <w:bCs w:val="0"/>
          <w:color w:val="365F91" w:themeColor="accent1" w:themeShade="BF"/>
          <w:sz w:val="22"/>
          <w:szCs w:val="22"/>
        </w:rPr>
        <w:t>დაავადებათა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კონტროლისა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ეპიდემიოლოგიური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უსაფრთხოების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01 03)</w:t>
      </w:r>
    </w:p>
    <w:p w14:paraId="16002887" w14:textId="77777777" w:rsidR="00EB15F4" w:rsidRPr="006F6648" w:rsidRDefault="00EB15F4" w:rsidP="004B148E">
      <w:pPr>
        <w:pStyle w:val="ListParagraph"/>
        <w:tabs>
          <w:tab w:val="left" w:pos="0"/>
        </w:tabs>
        <w:spacing w:after="0"/>
        <w:ind w:left="270"/>
        <w:jc w:val="both"/>
        <w:rPr>
          <w:rFonts w:ascii="Sylfaen" w:hAnsi="Sylfaen" w:cs="Sylfaen"/>
          <w:highlight w:val="yellow"/>
          <w:lang w:val="ka-GE"/>
        </w:rPr>
      </w:pPr>
    </w:p>
    <w:p w14:paraId="1F1F923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14:paraId="193A2E2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ქვეყანაში კეთილსაიმედო ეპიდემიოლოგიური მდგომარეობის უზრუნველყოფა;</w:t>
      </w:r>
    </w:p>
    <w:p w14:paraId="6808D7D8"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lastRenderedPageBreak/>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14:paraId="364D5F3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იმუნოპროფილაქტიკის დაგეგმვა, მისი ლოჯისტიკური უზრუნველყოფა;</w:t>
      </w:r>
    </w:p>
    <w:p w14:paraId="514ADACF"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ახალი კორონავირუსით (SARS-CoV-2) გამოწვეული ინფექციის (COVID 19) დიაგნოსტიკის უზრუნველყოფის, შესაბამისი ბიოლოგიური მასალის აღების, შენახვისა და ტრანსპორტირების, ასევე, COVID 19-ის დასადგენად ტესტირების ჩატარების ადმინისტრირება.</w:t>
      </w:r>
    </w:p>
    <w:p w14:paraId="3FB90D84" w14:textId="77777777" w:rsidR="00D2274E" w:rsidRPr="006F6648" w:rsidRDefault="00D2274E" w:rsidP="004B148E">
      <w:pPr>
        <w:tabs>
          <w:tab w:val="left" w:pos="0"/>
        </w:tabs>
        <w:spacing w:after="0"/>
        <w:jc w:val="both"/>
        <w:rPr>
          <w:rFonts w:ascii="Sylfaen" w:hAnsi="Sylfaen" w:cs="Arial"/>
          <w:color w:val="000000"/>
          <w:highlight w:val="yellow"/>
          <w:lang w:val="ka-GE"/>
        </w:rPr>
      </w:pPr>
    </w:p>
    <w:p w14:paraId="39486462" w14:textId="77777777" w:rsidR="00EB15F4" w:rsidRPr="006F6648"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1.3.4 </w:t>
      </w:r>
      <w:r w:rsidR="00EB15F4" w:rsidRPr="006F6648">
        <w:rPr>
          <w:rFonts w:ascii="Sylfaen" w:eastAsiaTheme="majorEastAsia" w:hAnsi="Sylfaen" w:cs="Sylfaen"/>
          <w:b w:val="0"/>
          <w:bCs w:val="0"/>
          <w:color w:val="365F91" w:themeColor="accent1" w:themeShade="BF"/>
          <w:sz w:val="22"/>
          <w:szCs w:val="22"/>
        </w:rPr>
        <w:t>სოციალური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ჯანმრთელობის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დაცვის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პროგრამების</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მართვა</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პროგრამ</w:t>
      </w:r>
      <w:r w:rsidRPr="006F6648">
        <w:rPr>
          <w:rFonts w:ascii="Sylfaen" w:eastAsiaTheme="majorEastAsia" w:hAnsi="Sylfaen" w:cs="Sylfaen"/>
          <w:b w:val="0"/>
          <w:bCs w:val="0"/>
          <w:color w:val="365F91" w:themeColor="accent1" w:themeShade="BF"/>
          <w:sz w:val="22"/>
          <w:szCs w:val="22"/>
        </w:rPr>
        <w:t>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w:t>
      </w:r>
      <w:r w:rsidR="00EB15F4" w:rsidRPr="006F6648">
        <w:rPr>
          <w:rFonts w:eastAsiaTheme="majorEastAsia" w:cs="Sylfaen"/>
          <w:b w:val="0"/>
          <w:bCs w:val="0"/>
          <w:color w:val="365F91" w:themeColor="accent1" w:themeShade="BF"/>
          <w:sz w:val="22"/>
          <w:szCs w:val="22"/>
        </w:rPr>
        <w:t xml:space="preserve"> 01 04)</w:t>
      </w:r>
    </w:p>
    <w:p w14:paraId="293FDEDE" w14:textId="77777777" w:rsidR="00EB15F4" w:rsidRPr="0024229A" w:rsidRDefault="00EB15F4">
      <w:pPr>
        <w:pStyle w:val="ListParagraph"/>
        <w:tabs>
          <w:tab w:val="left" w:pos="0"/>
        </w:tabs>
        <w:spacing w:after="0"/>
        <w:jc w:val="both"/>
        <w:rPr>
          <w:rFonts w:ascii="Sylfaen" w:hAnsi="Sylfaen" w:cs="Arial"/>
          <w:color w:val="000000"/>
          <w:lang w:val="ka-GE"/>
        </w:rPr>
        <w:pPrChange w:id="270" w:author="Yuri Gurgenidze" w:date="2020-07-21T16:19:00Z">
          <w:pPr>
            <w:pStyle w:val="ListParagraph"/>
            <w:numPr>
              <w:numId w:val="9"/>
            </w:numPr>
            <w:tabs>
              <w:tab w:val="left" w:pos="0"/>
            </w:tabs>
            <w:spacing w:after="0"/>
            <w:ind w:hanging="360"/>
            <w:jc w:val="both"/>
          </w:pPr>
        </w:pPrChange>
      </w:pPr>
    </w:p>
    <w:p w14:paraId="1255A74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სოციალური და ჯანმრთელობის დაცვის,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14:paraId="7AFEB384"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14:paraId="1839CAAA"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w:t>
      </w:r>
    </w:p>
    <w:p w14:paraId="7C208B09"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ახალი კორონავირუსით გამოწვეული სოციალურ-ეკონომიკური მდგომარეობის გაუარესების გამო მოსახლეობის სოციალური დახმარების მიზნით კომუნალური გადასახადების სუბსიდირებითა და ასევე, „ახალი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მოწყვლადი ჯგუფებისათვის-სოციალურად დაუცველი ოჯახებისა და შშმ პირებისათვის საკომპენსაციო თანხებით უზრუნველყოფის ადმინისტრირება.   </w:t>
      </w:r>
    </w:p>
    <w:p w14:paraId="0782C9B7" w14:textId="77777777" w:rsidR="00567E49" w:rsidRPr="006F6648" w:rsidRDefault="00567E49" w:rsidP="004B148E">
      <w:pPr>
        <w:pStyle w:val="abzacixml"/>
        <w:rPr>
          <w:sz w:val="22"/>
          <w:szCs w:val="22"/>
          <w:highlight w:val="yellow"/>
        </w:rPr>
      </w:pPr>
      <w:bookmarkStart w:id="271" w:name="_Hlk46240973"/>
    </w:p>
    <w:p w14:paraId="3F812542" w14:textId="77777777" w:rsidR="00EB15F4" w:rsidRPr="006F6648" w:rsidRDefault="008566C6" w:rsidP="00567E49">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1.3.5 </w:t>
      </w:r>
      <w:r w:rsidR="00567E49" w:rsidRPr="006F6648">
        <w:rPr>
          <w:rFonts w:ascii="Sylfaen" w:eastAsiaTheme="majorEastAsia" w:hAnsi="Sylfaen" w:cs="Sylfaen"/>
          <w:b w:val="0"/>
          <w:bCs w:val="0"/>
          <w:color w:val="365F91" w:themeColor="accent1" w:themeShade="BF"/>
          <w:sz w:val="22"/>
          <w:szCs w:val="22"/>
        </w:rPr>
        <w:t>სახელმწიფო</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ზრუნვის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ადამიანით</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ვაჭრობის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ტრეფიკინგის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მსხვერპლთა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დაცვისა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დახმარების</w:t>
      </w:r>
      <w:r w:rsidR="00567E49" w:rsidRPr="006F6648">
        <w:rPr>
          <w:rFonts w:eastAsiaTheme="majorEastAsia" w:cs="Sylfaen"/>
          <w:b w:val="0"/>
          <w:bCs w:val="0"/>
          <w:color w:val="365F91" w:themeColor="accent1" w:themeShade="BF"/>
          <w:sz w:val="22"/>
          <w:szCs w:val="22"/>
        </w:rPr>
        <w:t xml:space="preserve"> </w:t>
      </w:r>
      <w:r w:rsidR="00567E49" w:rsidRPr="006F6648">
        <w:rPr>
          <w:rFonts w:ascii="Sylfaen" w:eastAsiaTheme="majorEastAsia" w:hAnsi="Sylfaen" w:cs="Sylfaen"/>
          <w:b w:val="0"/>
          <w:bCs w:val="0"/>
          <w:color w:val="365F91" w:themeColor="accent1" w:themeShade="BF"/>
          <w:sz w:val="22"/>
          <w:szCs w:val="22"/>
        </w:rPr>
        <w:t>მართვა</w:t>
      </w:r>
      <w:r w:rsidR="00567E49"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პროგრამული</w:t>
      </w:r>
      <w:r w:rsidR="00EB15F4" w:rsidRPr="006F6648">
        <w:rPr>
          <w:rFonts w:eastAsiaTheme="majorEastAsia" w:cs="Sylfaen"/>
          <w:b w:val="0"/>
          <w:bCs w:val="0"/>
          <w:color w:val="365F91" w:themeColor="accent1" w:themeShade="BF"/>
          <w:sz w:val="22"/>
          <w:szCs w:val="22"/>
        </w:rPr>
        <w:t xml:space="preserve"> </w:t>
      </w:r>
      <w:r w:rsidR="00EB15F4" w:rsidRPr="006F6648">
        <w:rPr>
          <w:rFonts w:ascii="Sylfaen" w:eastAsiaTheme="majorEastAsia" w:hAnsi="Sylfaen" w:cs="Sylfaen"/>
          <w:b w:val="0"/>
          <w:bCs w:val="0"/>
          <w:color w:val="365F91" w:themeColor="accent1" w:themeShade="BF"/>
          <w:sz w:val="22"/>
          <w:szCs w:val="22"/>
        </w:rPr>
        <w:t>კოდი</w:t>
      </w:r>
      <w:r w:rsidR="00EB15F4"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EB15F4" w:rsidRPr="006F6648">
        <w:rPr>
          <w:rFonts w:eastAsiaTheme="majorEastAsia" w:cs="Sylfaen"/>
          <w:b w:val="0"/>
          <w:bCs w:val="0"/>
          <w:color w:val="365F91" w:themeColor="accent1" w:themeShade="BF"/>
          <w:sz w:val="22"/>
          <w:szCs w:val="22"/>
        </w:rPr>
        <w:t xml:space="preserve"> 01 05)</w:t>
      </w:r>
    </w:p>
    <w:bookmarkEnd w:id="271"/>
    <w:p w14:paraId="587F1C28" w14:textId="77777777" w:rsidR="00EB15F4" w:rsidRPr="006F6648" w:rsidRDefault="00EB15F4" w:rsidP="004B148E">
      <w:pPr>
        <w:pStyle w:val="abzacixml"/>
        <w:rPr>
          <w:sz w:val="22"/>
          <w:szCs w:val="22"/>
          <w:highlight w:val="yellow"/>
        </w:rPr>
      </w:pPr>
    </w:p>
    <w:p w14:paraId="1F6819CD"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 xml:space="preserve">მიმდინარეობდა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დაცვისა და დახმარების მიზნით სახელმწიფო პოლიტიკის რეალიზაციის ხელშეწყობა; </w:t>
      </w:r>
    </w:p>
    <w:p w14:paraId="77B29D31"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მიმდინარეობდა საქართველოს ტერიტორიაზე კანონმდებლობით გათვალისწინებული ცენტრალური და ადგილობრივი მეურვეობისა და მზრუნველობის ორგანოს ფუნქციების უზრუნველყოფა, აგრეთვე სხვა სახელმწიფოში გაშვილების მიზნებისათვის ცენტრალური მეურვეობისა და მზრუნველობის ორგანოს ფუნქციის უზრუნველყოფა; მეურვეობის, მზრუნველობის, მხარდაჭერის, შვილად აყვანისა და მინდობით აღზრდის სახელმწიფო პოლიტიკის განხორციელება;</w:t>
      </w:r>
    </w:p>
    <w:p w14:paraId="1A456B32"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t>ხორციელდებოდა ადამიანით ვაჭრობის (ტრეფიკინგის), ქალთა მიმართ ძალადობის ან/და ოჯახში ძალადობის, სექსუალური ხასიათის ძალადობის მსხვერპლთა, დაზარალებულთა დაცვა, დახმარება და რეაბილიტაციის ხელშეწყობა;</w:t>
      </w:r>
    </w:p>
    <w:p w14:paraId="742E2385" w14:textId="77777777" w:rsidR="0024229A" w:rsidRPr="0024229A" w:rsidRDefault="0024229A" w:rsidP="0024229A">
      <w:pPr>
        <w:pStyle w:val="ListParagraph"/>
        <w:numPr>
          <w:ilvl w:val="0"/>
          <w:numId w:val="9"/>
        </w:numPr>
        <w:tabs>
          <w:tab w:val="left" w:pos="0"/>
        </w:tabs>
        <w:spacing w:after="0"/>
        <w:jc w:val="both"/>
        <w:rPr>
          <w:rFonts w:ascii="Sylfaen" w:hAnsi="Sylfaen" w:cs="Arial"/>
          <w:color w:val="000000"/>
          <w:lang w:val="ka-GE"/>
        </w:rPr>
      </w:pPr>
      <w:r w:rsidRPr="0024229A">
        <w:rPr>
          <w:rFonts w:ascii="Sylfaen" w:hAnsi="Sylfaen" w:cs="Arial"/>
          <w:color w:val="000000"/>
          <w:lang w:val="ka-GE"/>
        </w:rPr>
        <w:lastRenderedPageBreak/>
        <w:t>მიმდინარეობდა შეზღუდული შესაძლებლობის მქონე პირთათვის, ხანდაზმულთა და მზრუნველობამოკლებულ ბავშვთათვის ღირსეული ცხოვრების პირობების შექმნა.</w:t>
      </w:r>
    </w:p>
    <w:p w14:paraId="291594A9" w14:textId="77777777" w:rsidR="002F1670" w:rsidRPr="006F6648" w:rsidRDefault="002F1670" w:rsidP="00267A23">
      <w:pPr>
        <w:pStyle w:val="abzacixml"/>
        <w:rPr>
          <w:rFonts w:eastAsiaTheme="majorEastAsia"/>
          <w:color w:val="365F91" w:themeColor="accent1" w:themeShade="BF"/>
          <w:sz w:val="22"/>
          <w:szCs w:val="22"/>
        </w:rPr>
      </w:pPr>
    </w:p>
    <w:p w14:paraId="3BF4EE3D" w14:textId="77777777" w:rsidR="00EB15F4" w:rsidRPr="006F6648"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1.3.6 </w:t>
      </w:r>
      <w:r w:rsidRPr="006F6648">
        <w:rPr>
          <w:rFonts w:ascii="Sylfaen" w:eastAsiaTheme="majorEastAsia" w:hAnsi="Sylfaen" w:cs="Sylfaen"/>
          <w:b w:val="0"/>
          <w:bCs w:val="0"/>
          <w:color w:val="365F91" w:themeColor="accent1" w:themeShade="BF"/>
          <w:sz w:val="22"/>
          <w:szCs w:val="22"/>
        </w:rPr>
        <w:t>საგანგებო</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სიტუაციების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კოორდინაციისა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გადაუდებელი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დახმარების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00EB15F4" w:rsidRPr="006F6648">
        <w:rPr>
          <w:rFonts w:eastAsiaTheme="majorEastAsia" w:cs="Sylfaen"/>
          <w:b w:val="0"/>
          <w:bCs w:val="0"/>
          <w:color w:val="365F91" w:themeColor="accent1" w:themeShade="BF"/>
          <w:sz w:val="22"/>
          <w:szCs w:val="22"/>
        </w:rPr>
        <w:t>(</w:t>
      </w:r>
      <w:r w:rsidR="00EB15F4" w:rsidRPr="006F6648">
        <w:rPr>
          <w:rFonts w:ascii="Sylfaen" w:eastAsiaTheme="majorEastAsia" w:hAnsi="Sylfaen" w:cs="Sylfaen"/>
          <w:b w:val="0"/>
          <w:bCs w:val="0"/>
          <w:color w:val="365F91" w:themeColor="accent1" w:themeShade="BF"/>
          <w:sz w:val="22"/>
          <w:szCs w:val="22"/>
        </w:rPr>
        <w:t>პროგ</w:t>
      </w:r>
      <w:r w:rsidR="00F014A9" w:rsidRPr="006F6648">
        <w:rPr>
          <w:rFonts w:ascii="Sylfaen" w:eastAsiaTheme="majorEastAsia" w:hAnsi="Sylfaen" w:cs="Sylfaen"/>
          <w:b w:val="0"/>
          <w:bCs w:val="0"/>
          <w:color w:val="365F91" w:themeColor="accent1" w:themeShade="BF"/>
          <w:sz w:val="22"/>
          <w:szCs w:val="22"/>
        </w:rPr>
        <w:t>რამული</w:t>
      </w:r>
      <w:r w:rsidR="00F014A9" w:rsidRPr="006F6648">
        <w:rPr>
          <w:rFonts w:eastAsiaTheme="majorEastAsia" w:cs="Sylfaen"/>
          <w:b w:val="0"/>
          <w:bCs w:val="0"/>
          <w:color w:val="365F91" w:themeColor="accent1" w:themeShade="BF"/>
          <w:sz w:val="22"/>
          <w:szCs w:val="22"/>
        </w:rPr>
        <w:t xml:space="preserve"> </w:t>
      </w:r>
      <w:r w:rsidR="00F014A9" w:rsidRPr="006F6648">
        <w:rPr>
          <w:rFonts w:ascii="Sylfaen" w:eastAsiaTheme="majorEastAsia" w:hAnsi="Sylfaen" w:cs="Sylfaen"/>
          <w:b w:val="0"/>
          <w:bCs w:val="0"/>
          <w:color w:val="365F91" w:themeColor="accent1" w:themeShade="BF"/>
          <w:sz w:val="22"/>
          <w:szCs w:val="22"/>
        </w:rPr>
        <w:t>კოდი</w:t>
      </w:r>
      <w:r w:rsidR="00F014A9"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27</w:t>
      </w:r>
      <w:r w:rsidR="00F014A9" w:rsidRPr="006F6648">
        <w:rPr>
          <w:rFonts w:eastAsiaTheme="majorEastAsia" w:cs="Sylfaen"/>
          <w:b w:val="0"/>
          <w:bCs w:val="0"/>
          <w:color w:val="365F91" w:themeColor="accent1" w:themeShade="BF"/>
          <w:sz w:val="22"/>
          <w:szCs w:val="22"/>
        </w:rPr>
        <w:t xml:space="preserve"> 01 06</w:t>
      </w:r>
      <w:r w:rsidR="00EB15F4" w:rsidRPr="006F6648">
        <w:rPr>
          <w:rFonts w:eastAsiaTheme="majorEastAsia" w:cs="Sylfaen"/>
          <w:b w:val="0"/>
          <w:bCs w:val="0"/>
          <w:color w:val="365F91" w:themeColor="accent1" w:themeShade="BF"/>
          <w:sz w:val="22"/>
          <w:szCs w:val="22"/>
        </w:rPr>
        <w:t>)</w:t>
      </w:r>
    </w:p>
    <w:p w14:paraId="3E6461A4" w14:textId="77777777" w:rsidR="00EB15F4" w:rsidRDefault="00EB15F4" w:rsidP="004B148E">
      <w:pPr>
        <w:pStyle w:val="ListParagraph"/>
        <w:tabs>
          <w:tab w:val="left" w:pos="0"/>
        </w:tabs>
        <w:jc w:val="both"/>
        <w:rPr>
          <w:rFonts w:ascii="Sylfaen" w:hAnsi="Sylfaen" w:cs="Arial"/>
          <w:color w:val="000000"/>
          <w:highlight w:val="yellow"/>
        </w:rPr>
      </w:pPr>
    </w:p>
    <w:p w14:paraId="2C02B55C"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სსიპ</w:t>
      </w:r>
      <w:r>
        <w:rPr>
          <w:rFonts w:ascii="Sylfaen" w:hAnsi="Sylfaen" w:cs="Arial"/>
          <w:color w:val="000000"/>
          <w:lang w:val="ka-GE"/>
        </w:rPr>
        <w:t xml:space="preserve"> - </w:t>
      </w:r>
      <w:r w:rsidRPr="00DF5CB1">
        <w:rPr>
          <w:rFonts w:ascii="Sylfaen" w:hAnsi="Sylfaen" w:cs="Arial"/>
          <w:color w:val="000000"/>
          <w:lang w:val="ka-GE"/>
        </w:rPr>
        <w:t>საგანგებო სიტუაციების კოორდინაციისა და გადაუდებელი დახმარების ცენტრის</w:t>
      </w:r>
      <w:r>
        <w:rPr>
          <w:rFonts w:ascii="Sylfaen" w:hAnsi="Sylfaen" w:cs="Arial"/>
          <w:color w:val="000000"/>
          <w:lang w:val="ka-GE"/>
        </w:rPr>
        <w:t xml:space="preserve"> </w:t>
      </w:r>
      <w:r w:rsidRPr="00DF5CB1">
        <w:rPr>
          <w:rFonts w:ascii="Sylfaen" w:hAnsi="Sylfaen" w:cs="Arial"/>
          <w:color w:val="000000"/>
          <w:lang w:val="ka-GE"/>
        </w:rPr>
        <w:t>მართვაში მთელი ქვეყნის მასშტაბით არსებული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r>
        <w:rPr>
          <w:rFonts w:ascii="Sylfaen" w:hAnsi="Sylfaen" w:cs="Arial"/>
          <w:color w:val="000000"/>
          <w:lang w:val="ka-GE"/>
        </w:rPr>
        <w:t>;</w:t>
      </w:r>
    </w:p>
    <w:p w14:paraId="7EF449A8"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მიერ განხორციელებული სოფლის მოსახლეობისათვის პირველადი ჯანდაცვის მომსახურების მიწოდების აღრიცხვა და ანალიზი</w:t>
      </w:r>
      <w:r>
        <w:rPr>
          <w:rFonts w:ascii="Sylfaen" w:hAnsi="Sylfaen" w:cs="Arial"/>
          <w:color w:val="000000"/>
          <w:lang w:val="ka-GE"/>
        </w:rPr>
        <w:t>;</w:t>
      </w:r>
    </w:p>
    <w:p w14:paraId="7CBABDEB"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ცენტრის მართვაში არსებულ, ეროვნულ სასწავლო ცენტრში გადამზადება წარმატებით გაიარა 138-მა თანამშრომელმა, საიდანაც გადამზადებულ ექიმთა რაოდენობამ 71, ექთნების 27, ხოლო მძღოლების 40 ერთეული შეადგინა.</w:t>
      </w:r>
    </w:p>
    <w:p w14:paraId="2314E55F"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 აღნიშნული კურსი ემსახურება სასწრაფო დახმარების რაიონულ სამსახურებში არსებული ექიმის საკადრო დეფიციტის აღმოფხვრას. პროგრამის ფარგლებში საანგარიშო პერიოდში გადამზადდა 14 პარამედიკოსი და მიმდინარე პერიოდში აღნიშნულ კურსს გადის 16 პარამედიკოსი.</w:t>
      </w:r>
    </w:p>
    <w:bookmarkEnd w:id="269"/>
    <w:p w14:paraId="73B030DF" w14:textId="77777777" w:rsidR="00DF5CB1" w:rsidRPr="006F6648" w:rsidRDefault="00DF5CB1" w:rsidP="004B148E">
      <w:pPr>
        <w:pStyle w:val="ListParagraph"/>
        <w:tabs>
          <w:tab w:val="left" w:pos="0"/>
        </w:tabs>
        <w:jc w:val="both"/>
        <w:rPr>
          <w:rFonts w:ascii="Sylfaen" w:hAnsi="Sylfaen" w:cs="Arial"/>
          <w:color w:val="000000"/>
          <w:highlight w:val="yellow"/>
        </w:rPr>
      </w:pPr>
    </w:p>
    <w:p w14:paraId="494FC02A" w14:textId="77777777" w:rsidR="00DB7F5A" w:rsidRPr="006F6648" w:rsidRDefault="00DB7F5A"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bookmarkStart w:id="272" w:name="_Hlk46241133"/>
      <w:r w:rsidRPr="006F6648">
        <w:rPr>
          <w:rFonts w:eastAsiaTheme="majorEastAsia" w:cs="Sylfaen"/>
          <w:b w:val="0"/>
          <w:bCs w:val="0"/>
          <w:color w:val="365F91" w:themeColor="accent1" w:themeShade="BF"/>
          <w:sz w:val="22"/>
          <w:szCs w:val="22"/>
        </w:rPr>
        <w:t xml:space="preserve">1.3.7 </w:t>
      </w:r>
      <w:r w:rsidR="00842817" w:rsidRPr="006F6648">
        <w:rPr>
          <w:rFonts w:ascii="Sylfaen" w:eastAsiaTheme="majorEastAsia" w:hAnsi="Sylfaen" w:cs="Sylfaen"/>
          <w:b w:val="0"/>
          <w:bCs w:val="0"/>
          <w:color w:val="365F91" w:themeColor="accent1" w:themeShade="BF"/>
          <w:sz w:val="22"/>
          <w:szCs w:val="22"/>
        </w:rPr>
        <w:t>დევნილთა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ეკომიგრანტთა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და</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საარსებო</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წყაროებით</w:t>
      </w:r>
      <w:r w:rsidR="00842817" w:rsidRPr="006F6648">
        <w:rPr>
          <w:rFonts w:eastAsiaTheme="majorEastAsia" w:cs="Sylfaen"/>
          <w:b w:val="0"/>
          <w:bCs w:val="0"/>
          <w:color w:val="365F91" w:themeColor="accent1" w:themeShade="BF"/>
          <w:sz w:val="22"/>
          <w:szCs w:val="22"/>
        </w:rPr>
        <w:t xml:space="preserve"> </w:t>
      </w:r>
      <w:r w:rsidR="00842817" w:rsidRPr="006F6648">
        <w:rPr>
          <w:rFonts w:ascii="Sylfaen" w:eastAsiaTheme="majorEastAsia" w:hAnsi="Sylfaen" w:cs="Sylfaen"/>
          <w:b w:val="0"/>
          <w:bCs w:val="0"/>
          <w:color w:val="365F91" w:themeColor="accent1" w:themeShade="BF"/>
          <w:sz w:val="22"/>
          <w:szCs w:val="22"/>
        </w:rPr>
        <w:t>უზრუნველყოფა</w:t>
      </w:r>
      <w:r w:rsidR="00842817" w:rsidRPr="006F6648">
        <w:rPr>
          <w:rFonts w:eastAsiaTheme="majorEastAsia" w:cs="Sylfaen"/>
          <w:b w:val="0"/>
          <w:bCs w:val="0"/>
          <w:color w:val="365F91" w:themeColor="accent1" w:themeShade="BF"/>
          <w:sz w:val="22"/>
          <w:szCs w:val="22"/>
        </w:rPr>
        <w:t xml:space="preserve"> </w:t>
      </w:r>
      <w:r w:rsidRPr="006F6648">
        <w:rPr>
          <w:rFonts w:eastAsiaTheme="majorEastAsia" w:cs="Sylfaen"/>
          <w:b w:val="0"/>
          <w:bCs w:val="0"/>
          <w:color w:val="365F91" w:themeColor="accent1" w:themeShade="BF"/>
          <w:sz w:val="22"/>
          <w:szCs w:val="22"/>
        </w:rPr>
        <w:t>(</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0017686B" w:rsidRPr="006F6648">
        <w:rPr>
          <w:rFonts w:eastAsiaTheme="majorEastAsia" w:cs="Sylfaen"/>
          <w:b w:val="0"/>
          <w:bCs w:val="0"/>
          <w:color w:val="365F91" w:themeColor="accent1" w:themeShade="BF"/>
          <w:sz w:val="22"/>
          <w:szCs w:val="22"/>
        </w:rPr>
        <w:t xml:space="preserve"> 27 01 07)</w:t>
      </w:r>
    </w:p>
    <w:p w14:paraId="138BED7E" w14:textId="77777777" w:rsidR="00DB7F5A" w:rsidRDefault="00DB7F5A" w:rsidP="004B148E">
      <w:pPr>
        <w:tabs>
          <w:tab w:val="left" w:pos="0"/>
        </w:tabs>
        <w:spacing w:after="0"/>
        <w:jc w:val="both"/>
        <w:rPr>
          <w:rFonts w:ascii="Sylfaen" w:hAnsi="Sylfaen" w:cs="Arial"/>
          <w:color w:val="000000"/>
          <w:highlight w:val="yellow"/>
          <w:lang w:val="ka-GE"/>
        </w:rPr>
      </w:pPr>
    </w:p>
    <w:p w14:paraId="7A22B344" w14:textId="77777777" w:rsidR="00DF5CB1" w:rsidRPr="00DF5CB1" w:rsidRDefault="00DF5CB1" w:rsidP="00DF5CB1">
      <w:pPr>
        <w:pStyle w:val="ListParagraph"/>
        <w:tabs>
          <w:tab w:val="left" w:pos="0"/>
        </w:tabs>
        <w:spacing w:after="0"/>
        <w:jc w:val="both"/>
        <w:rPr>
          <w:rFonts w:ascii="Sylfaen" w:hAnsi="Sylfaen" w:cs="Arial"/>
          <w:color w:val="000000"/>
          <w:lang w:val="ka-GE"/>
        </w:rPr>
      </w:pPr>
    </w:p>
    <w:p w14:paraId="20443642" w14:textId="5BE56BD4" w:rsidR="00DF5CB1" w:rsidRPr="00DF5CB1" w:rsidRDefault="00DF5CB1" w:rsidP="00DF5CB1">
      <w:pPr>
        <w:pStyle w:val="ListParagraph"/>
        <w:numPr>
          <w:ilvl w:val="0"/>
          <w:numId w:val="9"/>
        </w:numPr>
        <w:tabs>
          <w:tab w:val="left" w:pos="0"/>
        </w:tabs>
        <w:spacing w:after="0"/>
        <w:jc w:val="both"/>
        <w:rPr>
          <w:rFonts w:ascii="Sylfaen" w:hAnsi="Sylfaen" w:cs="Arial"/>
          <w:color w:val="000000"/>
          <w:highlight w:val="yellow"/>
          <w:lang w:val="ka-GE"/>
        </w:rPr>
      </w:pPr>
      <w:r w:rsidRPr="00DF5CB1">
        <w:rPr>
          <w:rFonts w:ascii="Sylfaen" w:hAnsi="Sylfaen" w:cs="Arial"/>
          <w:color w:val="000000"/>
          <w:lang w:val="ka-GE"/>
        </w:rPr>
        <w:t xml:space="preserve">განხორციელდა სახელმწიფოს დაქვემდებარებაში მყოფი ყოფილი კომპაქტურად განსახლების ობიექტების კერძო საკუთრებაში გადაცემა; </w:t>
      </w:r>
      <w:r>
        <w:rPr>
          <w:rFonts w:ascii="Sylfaen" w:hAnsi="Sylfaen" w:cs="Arial"/>
          <w:color w:val="000000"/>
          <w:highlight w:val="yellow"/>
          <w:lang w:val="ka-GE"/>
        </w:rPr>
        <w:t>(აქ თუ ვწერთ მაშინ რაოდენობებიც ხომ უნდა, ანუ განხორციელდა ამის ადმინისტრირება ხომ არ ჯობია დაიწეროს მართვის კოდზე??)</w:t>
      </w:r>
      <w:ins w:id="273" w:author="Darejan Iakobishvili" w:date="2020-07-24T15:34:00Z">
        <w:r w:rsidR="005F0858">
          <w:rPr>
            <w:rFonts w:ascii="Sylfaen" w:hAnsi="Sylfaen" w:cs="Arial"/>
            <w:color w:val="000000"/>
            <w:highlight w:val="yellow"/>
            <w:lang w:val="ka-GE"/>
          </w:rPr>
          <w:t xml:space="preserve"> მართვააააა</w:t>
        </w:r>
      </w:ins>
    </w:p>
    <w:p w14:paraId="73E253DF"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პირთა-დევნილთა ოჯახების გრძელვადიანი განსახლების უზრუნველსაყოფად, საქართველოს სხვადასხვა რეგიონში შეძენილი იქნა საცხოვრებელი სახლები და  მენაშენეებისაგან ახლადაშენებულ კორპუსებში  საცხოვრებელი ბინები;</w:t>
      </w:r>
    </w:p>
    <w:p w14:paraId="4CB8804E" w14:textId="5527A2BB"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იძულებით გადაადგილებულ პირებს გაეწიათ ფულადი დახმარება;</w:t>
      </w:r>
      <w:r>
        <w:rPr>
          <w:rFonts w:ascii="Sylfaen" w:hAnsi="Sylfaen" w:cs="Arial"/>
          <w:color w:val="000000"/>
          <w:lang w:val="ka-GE"/>
        </w:rPr>
        <w:t xml:space="preserve"> </w:t>
      </w:r>
      <w:del w:id="274" w:author="Yuri Gurgenidze" w:date="2020-07-21T16:24:00Z">
        <w:r w:rsidRPr="00DF5CB1" w:rsidDel="00504E0A">
          <w:rPr>
            <w:rFonts w:ascii="Sylfaen" w:hAnsi="Sylfaen" w:cs="Arial"/>
            <w:color w:val="000000"/>
            <w:highlight w:val="yellow"/>
            <w:lang w:val="ka-GE"/>
          </w:rPr>
          <w:delText>(რამდენ პირს?)</w:delText>
        </w:r>
      </w:del>
    </w:p>
    <w:p w14:paraId="5D1F188F"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14:paraId="0CFE1931"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14:paraId="0B192E37" w14:textId="77777777" w:rsidR="00DF5CB1" w:rsidRPr="00DF5CB1" w:rsidRDefault="00DF5CB1" w:rsidP="00DF5CB1">
      <w:pPr>
        <w:pStyle w:val="ListParagraph"/>
        <w:numPr>
          <w:ilvl w:val="0"/>
          <w:numId w:val="9"/>
        </w:numPr>
        <w:tabs>
          <w:tab w:val="left" w:pos="0"/>
        </w:tabs>
        <w:spacing w:after="0"/>
        <w:jc w:val="both"/>
        <w:rPr>
          <w:rFonts w:ascii="Sylfaen" w:hAnsi="Sylfaen" w:cs="Arial"/>
          <w:color w:val="000000"/>
          <w:lang w:val="ka-GE"/>
        </w:rPr>
      </w:pPr>
      <w:r w:rsidRPr="00DF5CB1">
        <w:rPr>
          <w:rFonts w:ascii="Sylfaen" w:hAnsi="Sylfaen" w:cs="Arial"/>
          <w:color w:val="000000"/>
          <w:lang w:val="ka-GE"/>
        </w:rPr>
        <w:lastRenderedPageBreak/>
        <w:t>დევნილის სტატუსი მიენიჭა 1</w:t>
      </w:r>
      <w:r>
        <w:rPr>
          <w:rFonts w:ascii="Sylfaen" w:hAnsi="Sylfaen" w:cs="Arial"/>
          <w:color w:val="000000"/>
          <w:lang w:val="ka-GE"/>
        </w:rPr>
        <w:t xml:space="preserve"> </w:t>
      </w:r>
      <w:r w:rsidRPr="00DF5CB1">
        <w:rPr>
          <w:rFonts w:ascii="Sylfaen" w:hAnsi="Sylfaen" w:cs="Arial"/>
          <w:color w:val="000000"/>
          <w:lang w:val="ka-GE"/>
        </w:rPr>
        <w:t>732 პირს (124 სრულწლოვანი, 1</w:t>
      </w:r>
      <w:r>
        <w:rPr>
          <w:rFonts w:ascii="Sylfaen" w:hAnsi="Sylfaen" w:cs="Arial"/>
          <w:color w:val="000000"/>
          <w:lang w:val="ka-GE"/>
        </w:rPr>
        <w:t xml:space="preserve"> </w:t>
      </w:r>
      <w:r w:rsidRPr="00DF5CB1">
        <w:rPr>
          <w:rFonts w:ascii="Sylfaen" w:hAnsi="Sylfaen" w:cs="Arial"/>
          <w:color w:val="000000"/>
          <w:lang w:val="ka-GE"/>
        </w:rPr>
        <w:t>608 ახალშობილი) და სტატუსი აღუდგა 174 პირს. ასევე, დევნილის სტატუსი შეუწყდა 1 118 პირს (გარდაცვალების გამო), შეუჩერდა 18 პირს (საზღვრის კვეთის გამო) და ჩამოერთვა 9 პირს.</w:t>
      </w:r>
    </w:p>
    <w:p w14:paraId="600EBD69" w14:textId="77777777" w:rsidR="00DF5CB1" w:rsidRPr="006F6648" w:rsidRDefault="00DF5CB1" w:rsidP="004B148E">
      <w:pPr>
        <w:tabs>
          <w:tab w:val="left" w:pos="0"/>
        </w:tabs>
        <w:spacing w:after="0"/>
        <w:jc w:val="both"/>
        <w:rPr>
          <w:rFonts w:ascii="Sylfaen" w:hAnsi="Sylfaen" w:cs="Arial"/>
          <w:color w:val="000000"/>
          <w:highlight w:val="yellow"/>
          <w:lang w:val="ka-GE"/>
        </w:rPr>
      </w:pPr>
    </w:p>
    <w:p w14:paraId="30853F49" w14:textId="77777777" w:rsidR="00842817" w:rsidRPr="006F6648" w:rsidRDefault="00842817" w:rsidP="0084281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F6648">
        <w:rPr>
          <w:rFonts w:eastAsiaTheme="majorEastAsia" w:cs="Sylfaen"/>
          <w:b w:val="0"/>
          <w:bCs w:val="0"/>
          <w:color w:val="365F91" w:themeColor="accent1" w:themeShade="BF"/>
          <w:sz w:val="22"/>
          <w:szCs w:val="22"/>
        </w:rPr>
        <w:t xml:space="preserve">1.3.8 </w:t>
      </w:r>
      <w:r w:rsidRPr="006F6648">
        <w:rPr>
          <w:rFonts w:ascii="Sylfaen" w:eastAsiaTheme="majorEastAsia" w:hAnsi="Sylfaen" w:cs="Sylfaen"/>
          <w:b w:val="0"/>
          <w:bCs w:val="0"/>
          <w:color w:val="365F91" w:themeColor="accent1" w:themeShade="BF"/>
          <w:sz w:val="22"/>
          <w:szCs w:val="22"/>
        </w:rPr>
        <w:t>დასაქმების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ხელშეწყობის</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მომსახურებათა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მართვა</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პროგრამული</w:t>
      </w:r>
      <w:r w:rsidRPr="006F6648">
        <w:rPr>
          <w:rFonts w:eastAsiaTheme="majorEastAsia" w:cs="Sylfaen"/>
          <w:b w:val="0"/>
          <w:bCs w:val="0"/>
          <w:color w:val="365F91" w:themeColor="accent1" w:themeShade="BF"/>
          <w:sz w:val="22"/>
          <w:szCs w:val="22"/>
        </w:rPr>
        <w:t xml:space="preserve"> </w:t>
      </w:r>
      <w:r w:rsidRPr="006F6648">
        <w:rPr>
          <w:rFonts w:ascii="Sylfaen" w:eastAsiaTheme="majorEastAsia" w:hAnsi="Sylfaen" w:cs="Sylfaen"/>
          <w:b w:val="0"/>
          <w:bCs w:val="0"/>
          <w:color w:val="365F91" w:themeColor="accent1" w:themeShade="BF"/>
          <w:sz w:val="22"/>
          <w:szCs w:val="22"/>
        </w:rPr>
        <w:t>კოდი</w:t>
      </w:r>
      <w:r w:rsidRPr="006F6648">
        <w:rPr>
          <w:rFonts w:eastAsiaTheme="majorEastAsia" w:cs="Sylfaen"/>
          <w:b w:val="0"/>
          <w:bCs w:val="0"/>
          <w:color w:val="365F91" w:themeColor="accent1" w:themeShade="BF"/>
          <w:sz w:val="22"/>
          <w:szCs w:val="22"/>
        </w:rPr>
        <w:t xml:space="preserve"> 27 01 08)</w:t>
      </w:r>
    </w:p>
    <w:p w14:paraId="02D99AB5" w14:textId="77777777" w:rsidR="004919BB" w:rsidRDefault="004919BB" w:rsidP="0018041A">
      <w:pPr>
        <w:pStyle w:val="abzacixml"/>
        <w:ind w:left="0"/>
        <w:rPr>
          <w:sz w:val="22"/>
          <w:szCs w:val="22"/>
          <w:highlight w:val="yellow"/>
        </w:rPr>
      </w:pPr>
    </w:p>
    <w:p w14:paraId="7110B44B"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მიმდინარეობდა უმუშევრობის შემცირებისა და დასაქმების ზრდის მიზნით შრომის ბაზრის სიღრმისეული ანალიზი როგორც მიწოდების, ისე მოთხოვნის კუთხით; სამუშაოს მაძიებელთა და დამსაქმებელთა შორის მჭიდრო კოორდინაციის ხელშეწყობა; ინფორმაციის ხელმისაწვდომობის ზრდა კარიერული დაგეგმვის, მომზადებისა და გადამზადების კუთხით; პროფესიული გადამზადების პროცესში პოტენციური დამსაქმებლების მონაწილეობის ხელშეწყობა;</w:t>
      </w:r>
    </w:p>
    <w:p w14:paraId="28E19756"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Pr>
          <w:rFonts w:ascii="Sylfaen" w:hAnsi="Sylfaen" w:cs="Arial"/>
          <w:color w:val="000000"/>
          <w:lang w:val="ka-GE"/>
        </w:rPr>
        <w:t>განხორციელდა</w:t>
      </w:r>
      <w:r w:rsidRPr="00703D22">
        <w:rPr>
          <w:rFonts w:ascii="Sylfaen" w:hAnsi="Sylfaen" w:cs="Arial"/>
          <w:color w:val="000000"/>
          <w:lang w:val="ka-GE"/>
        </w:rPr>
        <w:t xml:space="preserve"> შრომის ბაზრის მართვის საინფორმაციო სისტემის განვითარება, შრომის ბაზარზე ინდივიდუალური და ჯგუფური კონსულტირების გაწევა (მუნიციპალურ დონეზე); საშუამავლო მომსახურების გაწევა/განვითარება; პროფკონსულტირებისა და კარიერის დაგეგმვის მომსახურების დანერგვა და გაწევა (მუნიციპალურ დონეზე);</w:t>
      </w:r>
    </w:p>
    <w:p w14:paraId="717792FC"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„ახალი კორონავირუსით (SARS-COV-2) გამოწვეული ინფექციის (COVID-19) შედეგად მიყენებული ზიანის შემსუბუქების მიზნობრივი სახელმწიფო პროგრამის“ შესრულების უზრუნველყოფის ფარგლებში დაქირავებულთა და თვითდასაქმებულ პირთა საკომპენსაციო თანხებით უზრუნველყოფის ადმინისტრირება.   </w:t>
      </w:r>
    </w:p>
    <w:bookmarkEnd w:id="272"/>
    <w:p w14:paraId="134EB819" w14:textId="77777777" w:rsidR="00703D22" w:rsidRPr="006F6648" w:rsidRDefault="00703D22" w:rsidP="0018041A">
      <w:pPr>
        <w:pStyle w:val="abzacixml"/>
        <w:ind w:left="0"/>
        <w:rPr>
          <w:sz w:val="22"/>
          <w:szCs w:val="22"/>
          <w:highlight w:val="yellow"/>
        </w:rPr>
      </w:pPr>
    </w:p>
    <w:p w14:paraId="4DF955F2" w14:textId="77777777" w:rsidR="004919BB"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75" w:name="_Hlk46241304"/>
      <w:r w:rsidRPr="006F6648">
        <w:rPr>
          <w:rFonts w:ascii="Sylfaen" w:eastAsiaTheme="majorEastAsia" w:hAnsi="Sylfaen" w:cs="Sylfaen"/>
          <w:color w:val="365F91" w:themeColor="accent1" w:themeShade="BF"/>
          <w:sz w:val="22"/>
          <w:szCs w:val="22"/>
          <w:lang w:val="ka-GE" w:eastAsia="en-US"/>
        </w:rPr>
        <w:t>1.</w:t>
      </w:r>
      <w:r w:rsidR="00D01009" w:rsidRPr="006F6648">
        <w:rPr>
          <w:rFonts w:ascii="Sylfaen" w:eastAsiaTheme="majorEastAsia" w:hAnsi="Sylfaen" w:cs="Sylfaen"/>
          <w:color w:val="365F91" w:themeColor="accent1" w:themeShade="BF"/>
          <w:sz w:val="22"/>
          <w:szCs w:val="22"/>
          <w:lang w:val="ka-GE" w:eastAsia="en-US"/>
        </w:rPr>
        <w:t>4</w:t>
      </w:r>
      <w:r w:rsidR="004919BB" w:rsidRPr="006F6648">
        <w:rPr>
          <w:rFonts w:ascii="Sylfaen" w:eastAsiaTheme="majorEastAsia" w:hAnsi="Sylfaen" w:cs="Sylfaen"/>
          <w:color w:val="365F91" w:themeColor="accent1" w:themeShade="BF"/>
          <w:sz w:val="22"/>
          <w:szCs w:val="22"/>
          <w:lang w:val="ka-GE" w:eastAsia="en-US"/>
        </w:rPr>
        <w:t xml:space="preserve">. </w:t>
      </w:r>
      <w:r w:rsidR="00D01009" w:rsidRPr="006F6648">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14:paraId="71630DF6" w14:textId="77777777" w:rsidR="004919BB" w:rsidRPr="006F6648" w:rsidRDefault="004919BB" w:rsidP="004B148E">
      <w:pPr>
        <w:pStyle w:val="abzacixml"/>
        <w:rPr>
          <w:sz w:val="22"/>
          <w:szCs w:val="22"/>
          <w:highlight w:val="yellow"/>
        </w:rPr>
      </w:pPr>
    </w:p>
    <w:p w14:paraId="001B8989" w14:textId="77777777" w:rsidR="006361BF" w:rsidRPr="006F6648" w:rsidRDefault="006361BF" w:rsidP="006361B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3B78074A" w14:textId="77777777" w:rsidR="00C0006E" w:rsidRPr="006F6648" w:rsidRDefault="00C0006E" w:rsidP="006361B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6BC7668" w14:textId="77777777" w:rsidR="00703D22" w:rsidRPr="00703D22" w:rsidRDefault="00703D22" w:rsidP="00703D22">
      <w:pPr>
        <w:tabs>
          <w:tab w:val="left" w:pos="0"/>
        </w:tabs>
        <w:spacing w:after="0"/>
        <w:jc w:val="both"/>
        <w:rPr>
          <w:rFonts w:ascii="Sylfaen" w:hAnsi="Sylfaen" w:cs="Arial"/>
          <w:color w:val="000000"/>
          <w:lang w:val="ka-GE"/>
        </w:rPr>
      </w:pPr>
    </w:p>
    <w:p w14:paraId="07173173" w14:textId="77777777" w:rsidR="00703D22" w:rsidRPr="00703D22" w:rsidRDefault="00703D22" w:rsidP="00703D22">
      <w:pPr>
        <w:tabs>
          <w:tab w:val="left" w:pos="0"/>
        </w:tabs>
        <w:spacing w:after="0"/>
        <w:jc w:val="both"/>
        <w:rPr>
          <w:rFonts w:ascii="Sylfaen" w:hAnsi="Sylfaen" w:cs="Arial"/>
          <w:color w:val="000000"/>
          <w:lang w:val="ka-GE"/>
        </w:rPr>
      </w:pPr>
    </w:p>
    <w:p w14:paraId="1FD0CF10"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სსიპ – საგანგებო სიტუაციების კოორდინაციისა და გადაუდებელი დახმარების ცენტრისთვის შესყიდულ იქნა სპეციალიზებული ავტომანქანები (45 ერთეული მაღალი გამავლობის (მინივენის ტიპი), 15 ერთეული მაღალი გამავლობის და 4 ერთეული საშუალო გამავლობის რეანიმობილი);</w:t>
      </w:r>
    </w:p>
    <w:p w14:paraId="28A45AD3"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დაფინანსდა ზუგდიდის მუნიციპალიტეტის სოფელ რუხში მრავალპროფილიანი საუნივერსიტეტო კლინიკის სამშენებლო სამუშაოები (ნაწილობრივ);</w:t>
      </w:r>
    </w:p>
    <w:p w14:paraId="443D2B77"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ანაზღაურ</w:t>
      </w:r>
      <w:r>
        <w:rPr>
          <w:rFonts w:ascii="Sylfaen" w:hAnsi="Sylfaen" w:cs="Arial"/>
          <w:color w:val="000000"/>
          <w:lang w:val="ka-GE"/>
        </w:rPr>
        <w:t xml:space="preserve">და </w:t>
      </w:r>
      <w:r w:rsidRPr="00703D22">
        <w:rPr>
          <w:rFonts w:ascii="Sylfaen" w:hAnsi="Sylfaen" w:cs="Arial"/>
          <w:color w:val="000000"/>
          <w:lang w:val="ka-GE"/>
        </w:rPr>
        <w:t>ქალაქ თბილისის მუნიციპალიტეტის სსიპ − სასწრაფო სამედიცინო დახმარების ცენტრის მიერ 2019 წელს შესყიდული 80 ერთეული ავტოსატრანსპორტო საშუალების ღირებულება (ნაწილობრივი);</w:t>
      </w:r>
    </w:p>
    <w:p w14:paraId="79B953C3" w14:textId="77777777" w:rsidR="00703D22" w:rsidRPr="00703D22" w:rsidRDefault="00703D22" w:rsidP="00703D22">
      <w:pPr>
        <w:pStyle w:val="ListParagraph"/>
        <w:numPr>
          <w:ilvl w:val="0"/>
          <w:numId w:val="9"/>
        </w:numPr>
        <w:tabs>
          <w:tab w:val="left" w:pos="0"/>
        </w:tabs>
        <w:spacing w:after="0"/>
        <w:jc w:val="both"/>
        <w:rPr>
          <w:rFonts w:ascii="Sylfaen" w:hAnsi="Sylfaen" w:cs="Arial"/>
          <w:color w:val="000000"/>
          <w:lang w:val="ka-GE"/>
        </w:rPr>
      </w:pPr>
      <w:r w:rsidRPr="00703D22">
        <w:rPr>
          <w:rFonts w:ascii="Sylfaen" w:hAnsi="Sylfaen" w:cs="Arial"/>
          <w:color w:val="000000"/>
          <w:lang w:val="ka-GE"/>
        </w:rPr>
        <w:t xml:space="preserve">განხორციელდა NordDRG  Grouper-პროგრამული უზრუნველყოფის შესყიდვა და დამატებული ღურებულების გადასახადის გადახდა.   </w:t>
      </w:r>
      <w:bookmarkEnd w:id="275"/>
    </w:p>
    <w:p w14:paraId="55CF5062" w14:textId="77777777" w:rsidR="00703D22" w:rsidRPr="006F6648" w:rsidRDefault="00703D22" w:rsidP="004B148E">
      <w:pPr>
        <w:pStyle w:val="abzacixml"/>
        <w:ind w:left="0"/>
        <w:rPr>
          <w:sz w:val="22"/>
          <w:szCs w:val="22"/>
          <w:highlight w:val="yellow"/>
        </w:rPr>
      </w:pPr>
    </w:p>
    <w:p w14:paraId="0D4B92DA" w14:textId="77777777" w:rsidR="00F014A9" w:rsidRPr="006F6648"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76" w:name="_Hlk46241667"/>
      <w:r w:rsidRPr="006F6648">
        <w:rPr>
          <w:rFonts w:ascii="Sylfaen" w:eastAsiaTheme="majorEastAsia" w:hAnsi="Sylfaen" w:cs="Sylfaen"/>
          <w:color w:val="365F91" w:themeColor="accent1" w:themeShade="BF"/>
          <w:sz w:val="22"/>
          <w:szCs w:val="22"/>
          <w:lang w:val="ka-GE" w:eastAsia="en-US"/>
        </w:rPr>
        <w:lastRenderedPageBreak/>
        <w:t>1.</w:t>
      </w:r>
      <w:r w:rsidR="005862AA" w:rsidRPr="006F6648">
        <w:rPr>
          <w:rFonts w:ascii="Sylfaen" w:eastAsiaTheme="majorEastAsia" w:hAnsi="Sylfaen" w:cs="Sylfaen"/>
          <w:color w:val="365F91" w:themeColor="accent1" w:themeShade="BF"/>
          <w:sz w:val="22"/>
          <w:szCs w:val="22"/>
          <w:lang w:val="ka-GE" w:eastAsia="en-US"/>
        </w:rPr>
        <w:t>6</w:t>
      </w:r>
      <w:r w:rsidRPr="006F6648">
        <w:rPr>
          <w:rFonts w:ascii="Sylfaen" w:eastAsiaTheme="majorEastAsia" w:hAnsi="Sylfaen" w:cs="Sylfaen"/>
          <w:color w:val="365F91" w:themeColor="accent1" w:themeShade="BF"/>
          <w:sz w:val="22"/>
          <w:szCs w:val="22"/>
          <w:lang w:val="ka-GE" w:eastAsia="en-US"/>
        </w:rPr>
        <w:t xml:space="preserve">  </w:t>
      </w:r>
      <w:r w:rsidR="005862AA" w:rsidRPr="006F6648">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14:paraId="274D611B" w14:textId="77777777" w:rsidR="00D8426D" w:rsidRPr="006F6648" w:rsidRDefault="00D8426D" w:rsidP="005862AA">
      <w:pPr>
        <w:pStyle w:val="abzacixml"/>
        <w:rPr>
          <w:rFonts w:eastAsiaTheme="majorEastAsia"/>
          <w:color w:val="365F91" w:themeColor="accent1" w:themeShade="BF"/>
          <w:sz w:val="22"/>
          <w:szCs w:val="22"/>
          <w:highlight w:val="yellow"/>
        </w:rPr>
      </w:pPr>
    </w:p>
    <w:p w14:paraId="5E930D37" w14:textId="77777777" w:rsidR="00D61CE8" w:rsidRPr="006F6648" w:rsidRDefault="00D61CE8" w:rsidP="00D61CE8">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A6EF0F7" w14:textId="77777777" w:rsidR="00D8426D" w:rsidRPr="006F6648" w:rsidRDefault="00D8426D"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D1F027C" w14:textId="77777777" w:rsidR="00F014A9" w:rsidRPr="006F6648" w:rsidRDefault="00F014A9" w:rsidP="00D61CE8">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სოციალური მომსახურების სააგენტო;</w:t>
      </w:r>
    </w:p>
    <w:p w14:paraId="49AEFEDA" w14:textId="77777777" w:rsidR="00F014A9" w:rsidRPr="006F6648" w:rsidRDefault="00F014A9" w:rsidP="004B148E">
      <w:pPr>
        <w:spacing w:after="0"/>
        <w:jc w:val="both"/>
        <w:rPr>
          <w:rFonts w:ascii="Sylfaen" w:hAnsi="Sylfaen" w:cs="Sylfaen"/>
          <w:highlight w:val="yellow"/>
          <w:lang w:val="ka-GE"/>
        </w:rPr>
      </w:pPr>
    </w:p>
    <w:p w14:paraId="5973C6B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შემუშავდა შრომის ბაზრის მართვის საინფორმაციო სისტემის (www.worknet.gov.ge) განვითარების გეგმა სისტემაში დამსაქმებელთა, ვაკანსიების რეგისტრაციისა და მონაცემთა ბაზების დახვეწასთან დაკავშირებით;</w:t>
      </w:r>
    </w:p>
    <w:p w14:paraId="499A3171" w14:textId="2550B49C"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სისტემაში რეგისტრაცია გაიარა</w:t>
      </w:r>
      <w:ins w:id="277" w:author="Darejan Iakobishvili" w:date="2020-07-24T15:35:00Z">
        <w:r w:rsidR="005F0858">
          <w:rPr>
            <w:rFonts w:ascii="Sylfaen" w:hAnsi="Sylfaen" w:cs="Arial"/>
            <w:color w:val="000000"/>
            <w:lang w:val="ka-GE"/>
          </w:rPr>
          <w:t xml:space="preserve"> საანგარიშო პერიოდში....</w:t>
        </w:r>
      </w:ins>
      <w:r w:rsidRPr="006C265A">
        <w:rPr>
          <w:rFonts w:ascii="Sylfaen" w:hAnsi="Sylfaen" w:cs="Arial"/>
          <w:color w:val="000000"/>
          <w:lang w:val="ka-GE"/>
        </w:rPr>
        <w:t xml:space="preserve"> </w:t>
      </w:r>
      <w:r w:rsidRPr="006C265A">
        <w:rPr>
          <w:rFonts w:ascii="Sylfaen" w:hAnsi="Sylfaen" w:cs="Arial"/>
          <w:color w:val="000000"/>
          <w:highlight w:val="yellow"/>
          <w:lang w:val="ka-GE"/>
        </w:rPr>
        <w:t>24 729 ??? მთლიანი ნაკლებია</w:t>
      </w:r>
      <w:r>
        <w:rPr>
          <w:rFonts w:ascii="Sylfaen" w:hAnsi="Sylfaen" w:cs="Arial"/>
          <w:color w:val="000000"/>
          <w:lang w:val="ka-GE"/>
        </w:rPr>
        <w:t xml:space="preserve"> </w:t>
      </w:r>
      <w:r w:rsidRPr="006C265A">
        <w:rPr>
          <w:rFonts w:ascii="Sylfaen" w:hAnsi="Sylfaen" w:cs="Arial"/>
          <w:color w:val="000000"/>
          <w:lang w:val="ka-GE"/>
        </w:rPr>
        <w:t xml:space="preserve">(სულ 368 554) სამუშაოს მაძიებელმა, </w:t>
      </w:r>
      <w:ins w:id="278" w:author="Darejan Iakobishvili" w:date="2020-07-24T15:35:00Z">
        <w:r w:rsidR="005F0858">
          <w:rPr>
            <w:rFonts w:ascii="Sylfaen" w:hAnsi="Sylfaen" w:cs="Arial"/>
            <w:color w:val="000000"/>
            <w:lang w:val="ka-GE"/>
          </w:rPr>
          <w:t>ჩაშლა იყოს 6 თვის ან საერთოდ არააა....</w:t>
        </w:r>
      </w:ins>
      <w:r w:rsidRPr="006C265A">
        <w:rPr>
          <w:rFonts w:ascii="Sylfaen" w:hAnsi="Sylfaen" w:cs="Arial"/>
          <w:color w:val="000000"/>
          <w:lang w:val="ka-GE"/>
        </w:rPr>
        <w:t>მათგან აქტიური მაძიებელია - 329 353. მათ შორის, ქ.თბილისში - 57 646, აჭარა - 35 010, გურია - 15 852,  იმერეთი - 45 068, კახეთი - 36 556, სამეგრელო-ზემო სვანეთი - 32 413, სამცხე-ჯავახეთი - 11 450, ქვემო ქართლი - 31 947, შიდა ქართლი - 27 011, რაჭა-ლეჩხუმი - 5 177, მცხეთა-მთიანეთი - 9 565, სხვა (მისამართის გარეშე) – 21 658;</w:t>
      </w:r>
    </w:p>
    <w:p w14:paraId="3B679E4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162-მა დამსაქმებელმა დაარეგისტრირა 2 050 თავისუფალი სამუშაო ადგილი;</w:t>
      </w:r>
    </w:p>
    <w:p w14:paraId="11300F05"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„შრომის ბაზარზე ქცევის წესების“ გაცნობის მიზნით, სააგენტოს სერვის ცენტრებში სამუშაოს მაძიებლებს ჩაუტარდათ ინდივიდუალური კონსულტირებები. ინდივიდუალური კონსულტირება გაიარა 2 660-მა სამუშაოს მაძიებელმა. (ქ.თბილისის 3 სერვის ცენტრში - 911, აჭარა - 433, გურია - 379, კახეთი - 207, სამეგრელო-ზემო სვანეთი - 430, შიდა ქართლი - 264 და მცხეთა-მთიანეთი - 36); </w:t>
      </w:r>
    </w:p>
    <w:p w14:paraId="7BBCE4A4" w14:textId="1C6F4259"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დამსაქმებლების მიერ წარმოდგენილ 2 050 ვაკანსიაზე საშუამავლო მომსახურების გაწევის (სამუშაოს მაძიებელთა შერჩევის) მიზნით ვაკანსიების შესახებ ინფორმაცია მიეწოდა სისტემაში რეგისტრირებულ სამუშაოს მაძიებლებს, ვაკანსიების ფარგლებში შეირჩა და დამსაქმებლებთან გაიგზავნა 794 სამუშაოს მაძიებელი (თბილისი - 597, აჭარა - 12, გურია - 6, კახეთი - 150, სამეგრელო-ზემო სვანეთი - 9, ქვემო ქართლი - 9, შიდა ქართლი - 3 და მცხეთა-მთიანეთი - 8); ხოლო</w:t>
      </w:r>
      <w:del w:id="279" w:author="Yuri Gurgenidze" w:date="2020-07-21T16:30:00Z">
        <w:r w:rsidRPr="006C265A" w:rsidDel="00504E0A">
          <w:rPr>
            <w:rFonts w:ascii="Sylfaen" w:hAnsi="Sylfaen" w:cs="Arial"/>
            <w:color w:val="000000"/>
            <w:lang w:val="ka-GE"/>
          </w:rPr>
          <w:delText>,</w:delText>
        </w:r>
      </w:del>
      <w:r w:rsidRPr="006C265A">
        <w:rPr>
          <w:rFonts w:ascii="Sylfaen" w:hAnsi="Sylfaen" w:cs="Arial"/>
          <w:color w:val="000000"/>
          <w:lang w:val="ka-GE"/>
        </w:rPr>
        <w:t xml:space="preserve"> მეორე კვარტალში შემოსულ ვაკანსიებზე მსურველი კადრი დისტანციურად გაიგზავნა დამსაქმებელთან</w:t>
      </w:r>
      <w:r>
        <w:rPr>
          <w:rFonts w:ascii="Sylfaen" w:hAnsi="Sylfaen" w:cs="Arial"/>
          <w:color w:val="000000"/>
          <w:lang w:val="ka-GE"/>
        </w:rPr>
        <w:t>;</w:t>
      </w:r>
    </w:p>
    <w:p w14:paraId="189C5FC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სულ საშუამავლო მომსახურების ფარგლებში დასაქმდა 49 სამუშაოს მაძიებელი</w:t>
      </w:r>
      <w:r>
        <w:rPr>
          <w:rFonts w:ascii="Sylfaen" w:hAnsi="Sylfaen" w:cs="Arial"/>
          <w:color w:val="000000"/>
          <w:lang w:val="ka-GE"/>
        </w:rPr>
        <w:t>;</w:t>
      </w:r>
      <w:r w:rsidRPr="006C265A">
        <w:rPr>
          <w:rFonts w:ascii="Sylfaen" w:hAnsi="Sylfaen" w:cs="Arial"/>
          <w:color w:val="000000"/>
          <w:lang w:val="ka-GE"/>
        </w:rPr>
        <w:t xml:space="preserve"> </w:t>
      </w:r>
    </w:p>
    <w:p w14:paraId="4212A32B"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სააგენტოს 2 სერვის ცენტრში ინდივიდუალური კარიერის დაგეგმვა და პროფესიული კონსულტირება ჩაუტარდა 3 სამუშაოს მაძიებელს (ქ.თბილისის - 2, შიდა ქართლი - 1);</w:t>
      </w:r>
    </w:p>
    <w:p w14:paraId="600A6E9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სააგენტოს 4 სერვის ცენტრში მხარდაჭერითი დასაქმების კონსულტანტებმა 12 შშმ პირს გაუწიეს მხარდაჭერითი მომსახურება (თბილისი - 5, აჭარა - 3, გურია -2, შიდა ქართლი - 2); </w:t>
      </w:r>
    </w:p>
    <w:p w14:paraId="0B41FCD0"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დაბალკონკურენტუნარიანი ჯგუფების დასაქმების ხელშეწყობის მიზნით შშმ პირთათვის მოძიებული იქნა 7 ვაკანსია;</w:t>
      </w:r>
    </w:p>
    <w:p w14:paraId="7D8C7C7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საშუამავლო მომსახურების ფარგლებში დასაქმდა 5 შშმ პირი (თბილისი - 3, აჭარა -2);</w:t>
      </w:r>
    </w:p>
    <w:p w14:paraId="1190F22D" w14:textId="4962A25C"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HR hub-ის მიერ ორგანიზებულ დასაქმების ფორუმზე, </w:t>
      </w:r>
      <w:del w:id="280" w:author="Yuri Gurgenidze" w:date="2020-07-21T16:33:00Z">
        <w:r w:rsidRPr="006C265A" w:rsidDel="00504E0A">
          <w:rPr>
            <w:rFonts w:ascii="Sylfaen" w:hAnsi="Sylfaen" w:cs="Arial"/>
            <w:color w:val="000000"/>
            <w:lang w:val="ka-GE"/>
          </w:rPr>
          <w:delText xml:space="preserve">რომელიც გაიმართა 2020 წლის 28-29 თებერვალს, </w:delText>
        </w:r>
      </w:del>
      <w:r w:rsidRPr="006C265A">
        <w:rPr>
          <w:rFonts w:ascii="Sylfaen" w:hAnsi="Sylfaen" w:cs="Arial"/>
          <w:color w:val="000000"/>
          <w:lang w:val="ka-GE"/>
        </w:rPr>
        <w:t>სააგ</w:t>
      </w:r>
      <w:ins w:id="281" w:author="Yuri Gurgenidze" w:date="2020-07-21T16:33:00Z">
        <w:r w:rsidR="00504E0A">
          <w:rPr>
            <w:rFonts w:ascii="Sylfaen" w:hAnsi="Sylfaen" w:cs="Arial"/>
            <w:color w:val="000000"/>
            <w:lang w:val="ka-GE"/>
          </w:rPr>
          <w:t>ე</w:t>
        </w:r>
      </w:ins>
      <w:r w:rsidRPr="006C265A">
        <w:rPr>
          <w:rFonts w:ascii="Sylfaen" w:hAnsi="Sylfaen" w:cs="Arial"/>
          <w:color w:val="000000"/>
          <w:lang w:val="ka-GE"/>
        </w:rPr>
        <w:t>ნტომ განახორციელა საინფორმაციო მხარდაჭერა. ფორუმის შესახებ ინფორმაცია მიეწოდა სისტემაში რეგისტრირებულ სამუშაოს მაძიებელებს</w:t>
      </w:r>
      <w:r>
        <w:rPr>
          <w:rFonts w:ascii="Sylfaen" w:hAnsi="Sylfaen" w:cs="Arial"/>
          <w:color w:val="000000"/>
          <w:lang w:val="ka-GE"/>
        </w:rPr>
        <w:t>;</w:t>
      </w:r>
    </w:p>
    <w:p w14:paraId="00A75A5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პროგრამის ფარგლებში „შრომის უსაფრთხოების შესახებ“ საქართველოს ორგანული კანონით განსაზღვრული ნორმების აღსრულებაზე ზედამხედველობის განხორციელების მიზნით შემოწმდა 135 კომპანიის 151 ობიექტი. განხორციელებული ინსპექტირებების შედეგად  დაჯარიმდა 51 ობიექტი;</w:t>
      </w:r>
    </w:p>
    <w:p w14:paraId="2F4101E9"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29-ჯერ, აქედან 2 ობიექტზე მომხდარი უბედური შემთხვევის მიზეზით. 29-ვე შემთხვევაში შუამდგომლობა დაკმაყოფილდა და  ყველა მათგანს შეუჩერდა საქმიანობა</w:t>
      </w:r>
      <w:r>
        <w:rPr>
          <w:rFonts w:ascii="Sylfaen" w:hAnsi="Sylfaen" w:cs="Arial"/>
          <w:color w:val="000000"/>
          <w:lang w:val="ka-GE"/>
        </w:rPr>
        <w:t>;</w:t>
      </w:r>
    </w:p>
    <w:p w14:paraId="6BF326B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შრომითი უფლებების დაცვის კუთხით, საქართველოს კანონმდებლობასთან შესაბამისობის მიზნით, ქვეყნის მასშტაბით შემოწმდა 5 ობიექტი</w:t>
      </w:r>
      <w:r>
        <w:rPr>
          <w:rFonts w:ascii="Sylfaen" w:hAnsi="Sylfaen" w:cs="Arial"/>
          <w:color w:val="000000"/>
          <w:lang w:val="ka-GE"/>
        </w:rPr>
        <w:t>;</w:t>
      </w:r>
    </w:p>
    <w:p w14:paraId="6A21A62A"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10 ნორმატიული აქტი;</w:t>
      </w:r>
    </w:p>
    <w:p w14:paraId="27F093C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შექმნილი მობილური აპლიკაციის „მშენებლობის უსაფრთხოება“, რომელიც გერმანული „BG BAUSTEINE” ვერსიის ქართული ანალოგია, სამშენებლო სექტორში არსებულ რისკებზე ცნობიერების ამაღლების მიზნით მომზადდა 8 ანიმაციური ვიდეო-რგოლი;</w:t>
      </w:r>
    </w:p>
    <w:p w14:paraId="53619F5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საქართველოს მთელ ტერიტორიაზე გამოცხადებული საგანგებო მდგომარეობის პარალელურად  სამუშაო ადგილებზე უსაფრთხოების ხელშეწყობის, ეკონომიკური საქმიანობის მდგრადად აღდგენის მიზნით, სხვადასხვა უწყებების ჩართულობით სექტორულ დონეზე შემუშავდა 33 რეკომენდაცია ზოგადი და სექტორული მიმართულებით;</w:t>
      </w:r>
    </w:p>
    <w:p w14:paraId="632BB8D4"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ახალი კორონავირუსის (COVID-19) გავრცელების პრევენციის მიზნით შემუშავებული რეკომენდაციების აღსრულების მონიტორინგის მიზნით, (კოორდინირებას ახდენს შრომის პირობების ინსპექტირების დეპარტამენტი და პროცესში ჩართულია 6 სახელმწიფო საზედამხევდელო უწყება) შემოწმდა 13</w:t>
      </w:r>
      <w:r>
        <w:rPr>
          <w:rFonts w:ascii="Sylfaen" w:hAnsi="Sylfaen" w:cs="Arial"/>
          <w:color w:val="000000"/>
          <w:lang w:val="ka-GE"/>
        </w:rPr>
        <w:t>.1 ათასზე მეტი</w:t>
      </w:r>
      <w:r w:rsidRPr="006C265A">
        <w:rPr>
          <w:rFonts w:ascii="Sylfaen" w:hAnsi="Sylfaen" w:cs="Arial"/>
          <w:color w:val="000000"/>
          <w:lang w:val="ka-GE"/>
        </w:rPr>
        <w:t xml:space="preserve"> ობიექტი, რომელთგანაც მოთხოვნები დააკმაყოფილა 5 004-მა ობიექტმა, ვერ დააკმაყოფილა  2</w:t>
      </w:r>
      <w:r>
        <w:rPr>
          <w:rFonts w:ascii="Sylfaen" w:hAnsi="Sylfaen" w:cs="Arial"/>
          <w:color w:val="000000"/>
          <w:lang w:val="ka-GE"/>
        </w:rPr>
        <w:t xml:space="preserve"> </w:t>
      </w:r>
      <w:r w:rsidRPr="006C265A">
        <w:rPr>
          <w:rFonts w:ascii="Sylfaen" w:hAnsi="Sylfaen" w:cs="Arial"/>
          <w:color w:val="000000"/>
          <w:lang w:val="ka-GE"/>
        </w:rPr>
        <w:t>806-მა ობიექტმა, ხოლო  5</w:t>
      </w:r>
      <w:r>
        <w:rPr>
          <w:rFonts w:ascii="Sylfaen" w:hAnsi="Sylfaen" w:cs="Arial"/>
          <w:color w:val="000000"/>
          <w:lang w:val="ka-GE"/>
        </w:rPr>
        <w:t xml:space="preserve"> </w:t>
      </w:r>
      <w:r w:rsidRPr="006C265A">
        <w:rPr>
          <w:rFonts w:ascii="Sylfaen" w:hAnsi="Sylfaen" w:cs="Arial"/>
          <w:color w:val="000000"/>
          <w:lang w:val="ka-GE"/>
        </w:rPr>
        <w:t>291 ობიექტი არ იყო მზად</w:t>
      </w:r>
      <w:r>
        <w:rPr>
          <w:rFonts w:ascii="Sylfaen" w:hAnsi="Sylfaen" w:cs="Arial"/>
          <w:color w:val="000000"/>
          <w:lang w:val="ka-GE"/>
        </w:rPr>
        <w:t>;</w:t>
      </w:r>
    </w:p>
    <w:p w14:paraId="1F5E9B7F"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 xml:space="preserve">შეიქმნა ელექტრონული სისტემა ეკონომიკური საქმიანობის ეფექტური/მობილური  მონიტორინგისთვის; </w:t>
      </w:r>
    </w:p>
    <w:p w14:paraId="0B8021FE"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მომზადდა ელექტრონულ სისტემაში რეგისტრაციის ინსტრუქცია/ვიდეოინსტრუქცია</w:t>
      </w:r>
      <w:r>
        <w:rPr>
          <w:rFonts w:ascii="Sylfaen" w:hAnsi="Sylfaen" w:cs="Arial"/>
          <w:color w:val="000000"/>
          <w:lang w:val="ka-GE"/>
        </w:rPr>
        <w:t>;</w:t>
      </w:r>
    </w:p>
    <w:p w14:paraId="4DA4D25B"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შემუშავდა და დამტკიცდა ინსპექტირების წესი და კითხვარები სექტორულ დონეზე, ასევე ზედამხედველობის განმახორციელებელი პირებისათვის მომზადდა ინსპექტირების კითხვარის შევსების სახელმძღვანელო;</w:t>
      </w:r>
    </w:p>
    <w:p w14:paraId="4726D908"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t>ცნობიერების ამაღლების მიზნით 20-მდე სექტორული ასოციაციის 700-მდე წარმომადგენელთან განხორციელდა სამუშაო შეხვედრა;</w:t>
      </w:r>
      <w:r>
        <w:rPr>
          <w:rFonts w:ascii="Sylfaen" w:hAnsi="Sylfaen" w:cs="Arial"/>
          <w:color w:val="000000"/>
          <w:lang w:val="ka-GE"/>
        </w:rPr>
        <w:t xml:space="preserve"> </w:t>
      </w:r>
      <w:r w:rsidRPr="006C265A">
        <w:rPr>
          <w:rFonts w:ascii="Sylfaen" w:hAnsi="Sylfaen" w:cs="Arial"/>
          <w:color w:val="000000"/>
          <w:lang w:val="ka-GE"/>
        </w:rPr>
        <w:t>ასევე, მომზადდა პოსტერები, ბუკლეტები და შრომის საერთაშორისო ორგანიზაციის მხარდაჭერით დაიწყო დამტკიცებული რეკომენდაციების თარგმნა ინგლისურ და რუსულ ენებზე</w:t>
      </w:r>
      <w:r>
        <w:rPr>
          <w:rFonts w:ascii="Sylfaen" w:hAnsi="Sylfaen" w:cs="Arial"/>
          <w:color w:val="000000"/>
          <w:lang w:val="ka-GE"/>
        </w:rPr>
        <w:t>;</w:t>
      </w:r>
    </w:p>
    <w:p w14:paraId="3860D7EE" w14:textId="72F42E94" w:rsidR="006C265A" w:rsidRPr="006C265A" w:rsidDel="00504E0A" w:rsidRDefault="006C265A" w:rsidP="006C265A">
      <w:pPr>
        <w:pStyle w:val="ListParagraph"/>
        <w:numPr>
          <w:ilvl w:val="0"/>
          <w:numId w:val="9"/>
        </w:numPr>
        <w:tabs>
          <w:tab w:val="left" w:pos="0"/>
        </w:tabs>
        <w:spacing w:after="0"/>
        <w:jc w:val="both"/>
        <w:rPr>
          <w:del w:id="282" w:author="Yuri Gurgenidze" w:date="2020-07-21T16:33:00Z"/>
          <w:rFonts w:ascii="Sylfaen" w:hAnsi="Sylfaen" w:cs="Arial"/>
          <w:color w:val="000000"/>
          <w:highlight w:val="yellow"/>
          <w:lang w:val="ka-GE"/>
        </w:rPr>
      </w:pPr>
      <w:del w:id="283" w:author="Yuri Gurgenidze" w:date="2020-07-21T16:33:00Z">
        <w:r w:rsidRPr="006C265A" w:rsidDel="00504E0A">
          <w:rPr>
            <w:rFonts w:ascii="Sylfaen" w:hAnsi="Sylfaen" w:cs="Arial"/>
            <w:color w:val="000000"/>
            <w:highlight w:val="yellow"/>
            <w:lang w:val="ka-GE"/>
          </w:rPr>
          <w:delText>პროგრამის ეფექტიანად განხორციელებისა და შრომის უსაფრთხოების ნორმების დაცვის შემოწმების განმახორციელებელი სამსახურის სრულფასოვანი ფუნქციონირების მიზნით შეძენილ იქნა 14 მსუბუქი-მაღალი გამავლობის ავტოსატრანსპორტო საშუალება;</w:delText>
        </w:r>
      </w:del>
    </w:p>
    <w:p w14:paraId="76489EFF" w14:textId="77777777" w:rsidR="006C265A" w:rsidRPr="006C265A" w:rsidRDefault="006C265A" w:rsidP="006C265A">
      <w:pPr>
        <w:pStyle w:val="ListParagraph"/>
        <w:numPr>
          <w:ilvl w:val="0"/>
          <w:numId w:val="9"/>
        </w:numPr>
        <w:tabs>
          <w:tab w:val="left" w:pos="0"/>
        </w:tabs>
        <w:spacing w:after="0"/>
        <w:jc w:val="both"/>
        <w:rPr>
          <w:rFonts w:ascii="Sylfaen" w:hAnsi="Sylfaen" w:cs="Arial"/>
          <w:color w:val="000000"/>
          <w:lang w:val="ka-GE"/>
        </w:rPr>
      </w:pPr>
      <w:r w:rsidRPr="006C265A">
        <w:rPr>
          <w:rFonts w:ascii="Sylfaen" w:hAnsi="Sylfaen" w:cs="Arial"/>
          <w:color w:val="000000"/>
          <w:lang w:val="ka-GE"/>
        </w:rPr>
        <w:lastRenderedPageBreak/>
        <w:t>მომზადდა „სამუშაოს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დამტკიცების შესახებ“ საქართველოს მთავრობის დადგენილების პროექტი.</w:t>
      </w:r>
    </w:p>
    <w:bookmarkEnd w:id="276"/>
    <w:p w14:paraId="5B089F29" w14:textId="77777777" w:rsidR="006C265A" w:rsidRPr="006C265A" w:rsidRDefault="006C265A" w:rsidP="006C265A">
      <w:pPr>
        <w:tabs>
          <w:tab w:val="left" w:pos="709"/>
          <w:tab w:val="left" w:pos="10440"/>
        </w:tabs>
        <w:spacing w:after="0"/>
        <w:jc w:val="both"/>
        <w:rPr>
          <w:rFonts w:ascii="Sylfaen" w:hAnsi="Sylfaen" w:cs="Arial"/>
          <w:color w:val="000000"/>
          <w:sz w:val="24"/>
          <w:szCs w:val="24"/>
          <w:highlight w:val="yellow"/>
          <w:lang w:val="ka-GE"/>
        </w:rPr>
      </w:pPr>
    </w:p>
    <w:p w14:paraId="74CED1EA" w14:textId="77777777" w:rsidR="00970CF4" w:rsidRPr="006F6648" w:rsidRDefault="00970CF4" w:rsidP="00970CF4">
      <w:pPr>
        <w:tabs>
          <w:tab w:val="left" w:pos="0"/>
        </w:tabs>
        <w:spacing w:after="0"/>
        <w:jc w:val="both"/>
        <w:rPr>
          <w:rFonts w:ascii="Sylfaen" w:hAnsi="Sylfaen" w:cs="Arial"/>
          <w:color w:val="000000"/>
          <w:highlight w:val="yellow"/>
          <w:lang w:val="ka-GE"/>
        </w:rPr>
      </w:pPr>
    </w:p>
    <w:p w14:paraId="3D57FF09" w14:textId="77777777" w:rsidR="00970CF4" w:rsidRPr="006F6648"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6F6648">
        <w:rPr>
          <w:rFonts w:ascii="Sylfaen" w:eastAsia="Sylfaen" w:hAnsi="Sylfaen" w:cs="Sylfaen"/>
          <w:b w:val="0"/>
          <w:bCs w:val="0"/>
          <w:noProof/>
          <w:color w:val="365F91" w:themeColor="accent1" w:themeShade="BF"/>
          <w:sz w:val="22"/>
          <w:szCs w:val="22"/>
          <w:lang w:val="ka-GE" w:eastAsia="en-US"/>
        </w:rPr>
        <w:t>7</w:t>
      </w:r>
      <w:r w:rsidR="00970CF4" w:rsidRPr="006F6648">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14:paraId="73DFCE03" w14:textId="77777777" w:rsidR="001F50CA" w:rsidRPr="006F6648" w:rsidRDefault="001F50CA" w:rsidP="001F50CA">
      <w:pPr>
        <w:pStyle w:val="abzacixml"/>
        <w:rPr>
          <w:rFonts w:eastAsiaTheme="majorEastAsia"/>
          <w:color w:val="365F91" w:themeColor="accent1" w:themeShade="BF"/>
          <w:sz w:val="22"/>
          <w:szCs w:val="22"/>
          <w:lang w:val="en-US"/>
        </w:rPr>
      </w:pPr>
      <w:r w:rsidRPr="006F6648">
        <w:rPr>
          <w:rFonts w:eastAsiaTheme="majorEastAsia"/>
          <w:color w:val="365F91" w:themeColor="accent1" w:themeShade="BF"/>
          <w:sz w:val="22"/>
          <w:szCs w:val="22"/>
          <w:lang w:val="en-US"/>
        </w:rPr>
        <w:t xml:space="preserve"> </w:t>
      </w:r>
    </w:p>
    <w:p w14:paraId="6BEF4FCF" w14:textId="77777777" w:rsidR="001F50CA" w:rsidRPr="006F6648"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bookmarkStart w:id="284" w:name="_Hlk46241844"/>
      <w:r w:rsidRPr="006F6648">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14:paraId="56D5A8D1" w14:textId="77777777" w:rsidR="007C51DF" w:rsidRPr="006F6648" w:rsidRDefault="007C51DF" w:rsidP="007C51DF">
      <w:pPr>
        <w:rPr>
          <w:rFonts w:ascii="Sylfaen" w:hAnsi="Sylfaen"/>
          <w:highlight w:val="yellow"/>
          <w:lang w:val="ka-GE"/>
        </w:rPr>
      </w:pPr>
    </w:p>
    <w:p w14:paraId="5DBA3410" w14:textId="77777777" w:rsidR="007C51DF" w:rsidRPr="006F6648" w:rsidRDefault="007C51DF" w:rsidP="007C51DF">
      <w:pPr>
        <w:ind w:left="270"/>
        <w:jc w:val="both"/>
        <w:rPr>
          <w:rFonts w:ascii="Sylfaen" w:eastAsia="Sylfaen" w:hAnsi="Sylfaen"/>
        </w:rPr>
      </w:pPr>
      <w:r w:rsidRPr="006F6648">
        <w:rPr>
          <w:rFonts w:ascii="Sylfaen" w:hAnsi="Sylfaen" w:cs="Sylfaen"/>
          <w:lang w:val="ka-GE"/>
        </w:rPr>
        <w:t>პროგრამის</w:t>
      </w:r>
      <w:r w:rsidRPr="006F6648">
        <w:rPr>
          <w:rFonts w:ascii="Sylfaen" w:hAnsi="Sylfaen" w:cs="Sylfaen"/>
        </w:rPr>
        <w:t xml:space="preserve"> </w:t>
      </w:r>
      <w:r w:rsidRPr="006F6648">
        <w:rPr>
          <w:rFonts w:ascii="Sylfaen" w:hAnsi="Sylfaen" w:cs="Sylfaen"/>
          <w:lang w:val="ka-GE"/>
        </w:rPr>
        <w:t>განმახორციელებელი</w:t>
      </w:r>
      <w:r w:rsidRPr="006F6648">
        <w:rPr>
          <w:rFonts w:ascii="Sylfaen" w:eastAsia="Sylfaen" w:hAnsi="Sylfaen"/>
        </w:rPr>
        <w:t xml:space="preserve">: </w:t>
      </w:r>
    </w:p>
    <w:p w14:paraId="4B6C375B" w14:textId="77777777" w:rsidR="001F50CA" w:rsidRPr="006F6648" w:rsidRDefault="001F50CA"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1948D55" w14:textId="77777777" w:rsidR="00F23D33" w:rsidRPr="006F6648" w:rsidRDefault="00F23D33" w:rsidP="007C51DF">
      <w:pPr>
        <w:pStyle w:val="abzacixml"/>
        <w:numPr>
          <w:ilvl w:val="0"/>
          <w:numId w:val="18"/>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left" w:pos="1080"/>
        </w:tabs>
        <w:autoSpaceDE w:val="0"/>
        <w:autoSpaceDN w:val="0"/>
        <w:adjustRightInd w:val="0"/>
        <w:spacing w:line="240" w:lineRule="auto"/>
        <w:ind w:hanging="540"/>
        <w:rPr>
          <w:sz w:val="22"/>
          <w:szCs w:val="22"/>
        </w:rPr>
      </w:pPr>
      <w:r w:rsidRPr="006F6648">
        <w:rPr>
          <w:sz w:val="22"/>
          <w:szCs w:val="22"/>
        </w:rPr>
        <w:t>სსიპ - დასაქმების ხელშეწყობის სახელმწიფო სააგენტო</w:t>
      </w:r>
    </w:p>
    <w:p w14:paraId="0AFE9F3E" w14:textId="77777777" w:rsidR="001F50CA" w:rsidRPr="006F6648" w:rsidRDefault="001F50CA" w:rsidP="00267A23">
      <w:pPr>
        <w:pStyle w:val="abzacixml"/>
        <w:rPr>
          <w:rFonts w:eastAsiaTheme="majorEastAsia"/>
          <w:color w:val="365F91" w:themeColor="accent1" w:themeShade="BF"/>
          <w:sz w:val="22"/>
          <w:szCs w:val="22"/>
          <w:highlight w:val="yellow"/>
        </w:rPr>
      </w:pPr>
    </w:p>
    <w:p w14:paraId="652FCB30"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7.1.1 </w:t>
      </w:r>
      <w:r w:rsidRPr="006F6648">
        <w:rPr>
          <w:rFonts w:ascii="Sylfaen" w:eastAsiaTheme="majorEastAsia" w:hAnsi="Sylfaen" w:cs="Sylfaen"/>
          <w:b w:val="0"/>
          <w:color w:val="365F91" w:themeColor="accent1" w:themeShade="BF"/>
          <w:sz w:val="22"/>
          <w:szCs w:val="22"/>
        </w:rPr>
        <w:t>სარეინტეგრაციო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დახმარება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საქართველოში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დაბრუნებული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მიგრანტებისათვის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27 06 01)</w:t>
      </w:r>
    </w:p>
    <w:p w14:paraId="7592DD15" w14:textId="77777777" w:rsidR="00922589" w:rsidRPr="00922589" w:rsidRDefault="00922589" w:rsidP="00922589">
      <w:pPr>
        <w:rPr>
          <w:lang w:val="ru-RU" w:eastAsia="ru-RU"/>
        </w:rPr>
      </w:pPr>
    </w:p>
    <w:p w14:paraId="1E385702" w14:textId="77777777" w:rsidR="00922589" w:rsidRPr="00922589" w:rsidRDefault="00922589" w:rsidP="00922589">
      <w:pPr>
        <w:pStyle w:val="ListParagraph"/>
        <w:numPr>
          <w:ilvl w:val="0"/>
          <w:numId w:val="9"/>
        </w:numPr>
        <w:tabs>
          <w:tab w:val="left" w:pos="0"/>
        </w:tabs>
        <w:spacing w:after="0"/>
        <w:jc w:val="both"/>
        <w:rPr>
          <w:rFonts w:ascii="Sylfaen" w:hAnsi="Sylfaen" w:cs="Arial"/>
          <w:color w:val="000000"/>
          <w:lang w:val="ka-GE"/>
        </w:rPr>
      </w:pPr>
      <w:del w:id="285" w:author="Yuri Gurgenidze" w:date="2020-07-21T16:35:00Z">
        <w:r w:rsidRPr="00922589" w:rsidDel="006D6C5D">
          <w:rPr>
            <w:rFonts w:ascii="Sylfaen" w:hAnsi="Sylfaen" w:cs="Arial"/>
            <w:color w:val="000000"/>
            <w:lang w:val="ka-GE"/>
          </w:rPr>
          <w:delText>ა</w:delText>
        </w:r>
      </w:del>
      <w:r w:rsidR="00804D09">
        <w:rPr>
          <w:rFonts w:ascii="Sylfaen" w:hAnsi="Sylfaen" w:cs="Arial"/>
          <w:color w:val="000000"/>
          <w:lang w:val="ka-GE"/>
        </w:rPr>
        <w:t xml:space="preserve">განხორციელდა </w:t>
      </w:r>
      <w:r w:rsidRPr="00922589">
        <w:rPr>
          <w:rFonts w:ascii="Sylfaen" w:hAnsi="Sylfaen" w:cs="Arial"/>
          <w:color w:val="000000"/>
          <w:lang w:val="ka-GE"/>
        </w:rPr>
        <w:t>ტექნიკური სამუშაოები საგრანტო პროცედურებთან დაკავშირებით.</w:t>
      </w:r>
    </w:p>
    <w:p w14:paraId="726E9C40" w14:textId="77777777" w:rsidR="00745C8A" w:rsidRPr="006F6648" w:rsidRDefault="00745C8A" w:rsidP="00267A23">
      <w:pPr>
        <w:pStyle w:val="abzacixml"/>
        <w:rPr>
          <w:rFonts w:eastAsiaTheme="majorEastAsia"/>
          <w:color w:val="365F91" w:themeColor="accent1" w:themeShade="BF"/>
          <w:sz w:val="22"/>
          <w:szCs w:val="22"/>
        </w:rPr>
      </w:pPr>
    </w:p>
    <w:p w14:paraId="186D29C1" w14:textId="77777777" w:rsidR="00745C8A" w:rsidRPr="006F6648" w:rsidRDefault="00745C8A" w:rsidP="007D510A">
      <w:pPr>
        <w:pStyle w:val="abzacixml"/>
        <w:ind w:left="0"/>
        <w:rPr>
          <w:rFonts w:eastAsiaTheme="majorEastAsia"/>
          <w:color w:val="365F91" w:themeColor="accent1" w:themeShade="BF"/>
          <w:sz w:val="22"/>
          <w:szCs w:val="22"/>
        </w:rPr>
      </w:pPr>
    </w:p>
    <w:p w14:paraId="2EE7972C" w14:textId="77777777" w:rsidR="00745C8A" w:rsidRDefault="00745C8A"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7.1.2 </w:t>
      </w:r>
      <w:r w:rsidRPr="006F6648">
        <w:rPr>
          <w:rFonts w:ascii="Sylfaen" w:eastAsiaTheme="majorEastAsia" w:hAnsi="Sylfaen" w:cs="Sylfaen"/>
          <w:b w:val="0"/>
          <w:color w:val="365F91" w:themeColor="accent1" w:themeShade="BF"/>
          <w:sz w:val="22"/>
          <w:szCs w:val="22"/>
        </w:rPr>
        <w:t>ეკომიგრანტთა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მიგრაციის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მართვა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27 06 02) </w:t>
      </w:r>
    </w:p>
    <w:p w14:paraId="059F4675" w14:textId="77777777" w:rsidR="00AE5A42" w:rsidRPr="00AE5A42" w:rsidRDefault="00AE5A42" w:rsidP="00AE5A42">
      <w:pPr>
        <w:rPr>
          <w:lang w:val="ru-RU" w:eastAsia="ru-RU"/>
        </w:rPr>
      </w:pPr>
    </w:p>
    <w:p w14:paraId="4A5EB751"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სტიქიით დაზარალებული ოჯახებისთვის შეძენილ იქნა 19 (თბილისი - 10, იმერეთის რეგიონი - 9) საცხოვრებელი სახლი;</w:t>
      </w:r>
    </w:p>
    <w:p w14:paraId="2EAB7CD6" w14:textId="77777777" w:rsidR="00AE5A42" w:rsidRPr="00AE5A42" w:rsidRDefault="00AE5A42" w:rsidP="00AE5A42">
      <w:pPr>
        <w:pStyle w:val="ListParagraph"/>
        <w:numPr>
          <w:ilvl w:val="0"/>
          <w:numId w:val="9"/>
        </w:numPr>
        <w:tabs>
          <w:tab w:val="left" w:pos="0"/>
        </w:tabs>
        <w:spacing w:after="0"/>
        <w:jc w:val="both"/>
        <w:rPr>
          <w:rFonts w:ascii="Sylfaen" w:hAnsi="Sylfaen" w:cs="Arial"/>
          <w:color w:val="000000"/>
          <w:lang w:val="ka-GE"/>
        </w:rPr>
      </w:pPr>
      <w:r w:rsidRPr="00AE5A42">
        <w:rPr>
          <w:rFonts w:ascii="Sylfaen" w:hAnsi="Sylfaen" w:cs="Arial"/>
          <w:color w:val="000000"/>
          <w:lang w:val="ka-GE"/>
        </w:rPr>
        <w:t>შესწავლილ იქნა 2 323 ეკომიგრანტი ოჯახის შესახებ ინფორმაცია; განხილულ იქნა 66 ეკომიგრანტი ოჯახის მონაცემები, რომელთაგან საცხოვრებელი სახლის შესყიდვაზე თანხმობა მიეცა 34 ოჯახს.</w:t>
      </w:r>
    </w:p>
    <w:p w14:paraId="03E0F27D" w14:textId="77777777" w:rsidR="00745C8A" w:rsidRPr="006F6648" w:rsidRDefault="00745C8A" w:rsidP="00745C8A">
      <w:pPr>
        <w:pStyle w:val="abzacixml"/>
        <w:rPr>
          <w:rFonts w:eastAsiaTheme="majorEastAsia"/>
          <w:color w:val="365F91" w:themeColor="accent1" w:themeShade="BF"/>
          <w:sz w:val="22"/>
          <w:szCs w:val="22"/>
        </w:rPr>
      </w:pPr>
    </w:p>
    <w:p w14:paraId="67C36998" w14:textId="77777777" w:rsidR="007D510A" w:rsidRPr="006F6648" w:rsidRDefault="007D510A" w:rsidP="006E3FEB">
      <w:pPr>
        <w:pStyle w:val="abzacixml"/>
        <w:ind w:left="0"/>
        <w:rPr>
          <w:rFonts w:eastAsiaTheme="majorEastAsia"/>
          <w:color w:val="365F91" w:themeColor="accent1" w:themeShade="BF"/>
          <w:sz w:val="22"/>
          <w:szCs w:val="22"/>
        </w:rPr>
      </w:pPr>
    </w:p>
    <w:p w14:paraId="4EB6D14C" w14:textId="77777777" w:rsidR="00B17DAB" w:rsidRPr="006F6648" w:rsidRDefault="00B17DAB"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 </w:t>
      </w:r>
      <w:r w:rsidR="00BC7D77" w:rsidRPr="006F6648">
        <w:rPr>
          <w:rFonts w:eastAsiaTheme="majorEastAsia" w:cs="Sylfaen"/>
          <w:b w:val="0"/>
          <w:color w:val="365F91" w:themeColor="accent1" w:themeShade="BF"/>
          <w:sz w:val="22"/>
          <w:szCs w:val="22"/>
        </w:rPr>
        <w:t xml:space="preserve">7.1.3 </w:t>
      </w:r>
      <w:r w:rsidR="00BC7D77" w:rsidRPr="006F6648">
        <w:rPr>
          <w:rFonts w:ascii="Sylfaen" w:eastAsiaTheme="majorEastAsia" w:hAnsi="Sylfaen" w:cs="Sylfaen"/>
          <w:b w:val="0"/>
          <w:color w:val="365F91" w:themeColor="accent1" w:themeShade="BF"/>
          <w:sz w:val="22"/>
          <w:szCs w:val="22"/>
        </w:rPr>
        <w:t>განსახლების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ადგილებში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დევნილთა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შენახვა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და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მათი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საცხოვრებელი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პირობების</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გაუმჯობესება</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პროგრამული</w:t>
      </w:r>
      <w:r w:rsidR="00BC7D77" w:rsidRPr="006F6648">
        <w:rPr>
          <w:rFonts w:eastAsiaTheme="majorEastAsia" w:cs="Sylfaen"/>
          <w:b w:val="0"/>
          <w:color w:val="365F91" w:themeColor="accent1" w:themeShade="BF"/>
          <w:sz w:val="22"/>
          <w:szCs w:val="22"/>
        </w:rPr>
        <w:t xml:space="preserve"> </w:t>
      </w:r>
      <w:r w:rsidR="00BC7D77" w:rsidRPr="006F6648">
        <w:rPr>
          <w:rFonts w:ascii="Sylfaen" w:eastAsiaTheme="majorEastAsia" w:hAnsi="Sylfaen" w:cs="Sylfaen"/>
          <w:b w:val="0"/>
          <w:color w:val="365F91" w:themeColor="accent1" w:themeShade="BF"/>
          <w:sz w:val="22"/>
          <w:szCs w:val="22"/>
        </w:rPr>
        <w:t>კოდი</w:t>
      </w:r>
      <w:r w:rsidR="00BC7D77" w:rsidRPr="006F6648">
        <w:rPr>
          <w:rFonts w:eastAsiaTheme="majorEastAsia" w:cs="Sylfaen"/>
          <w:b w:val="0"/>
          <w:color w:val="365F91" w:themeColor="accent1" w:themeShade="BF"/>
          <w:sz w:val="22"/>
          <w:szCs w:val="22"/>
        </w:rPr>
        <w:t xml:space="preserve"> 27 06 03)</w:t>
      </w:r>
    </w:p>
    <w:p w14:paraId="56882BB9" w14:textId="77777777" w:rsidR="002C10C7" w:rsidRDefault="002C10C7" w:rsidP="002C10C7">
      <w:pPr>
        <w:rPr>
          <w:lang w:val="ru-RU" w:eastAsia="ru-RU"/>
        </w:rPr>
      </w:pPr>
    </w:p>
    <w:p w14:paraId="41022D4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მიმდინარეობდა სახელმწიფოს დაქვემდებარებაში, ყოფილი კომპაქტურად განსახლების ობიექტების დევნილთათვის კერძო საკუთრებაში გადაცემა. საკუთრებაში ბინები გადაეცა 451 ოჯახს;</w:t>
      </w:r>
    </w:p>
    <w:p w14:paraId="0B8ED050"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გრძელვადიანი განსახლების და საცხოვრებელი პირობების გაუმჯობესების მიზნით:</w:t>
      </w:r>
    </w:p>
    <w:p w14:paraId="00DA3B4C"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lastRenderedPageBreak/>
        <w:t>მიმდინარეობდა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14:paraId="4F2188DB"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ქ. თბილისსა და საქართველოს სხვადასხვა რეგიონში სოფლად სახლის პროგრამის ფარგლებში შეძენილ იქნა 434 საცხოვრებელი სახლი (თბილისი - 135, იმერეთის რეგიონი - 24, სამეგრელოს რეგიონი - 275). </w:t>
      </w:r>
    </w:p>
    <w:p w14:paraId="548C26E1"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მიმდინარეობს 29 ობიექტზე;</w:t>
      </w:r>
    </w:p>
    <w:p w14:paraId="1FBC6B91"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სოციალური დახმარების სახით, ფინანსური დახმარება გაეწია 4 512 დევნილს, ასევე სხვადასხვა ნგრევადი და შეჭრილი ობიექტებიდან უკიდურესად გაჭირვებულ 776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14:paraId="1A776DBF"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დასრულდა მენაშენეებისაგან საცხოვრებელი ბინების შეძენა: </w:t>
      </w:r>
    </w:p>
    <w:p w14:paraId="72BA0A95"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,,ვარსკვლავი“ ქ. გორი, დანიელ ჭონქაძის ქუჩა, N 1ბ - 38  ბინა;</w:t>
      </w:r>
    </w:p>
    <w:p w14:paraId="6634D9EE"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,,ტიფლისი“ ქ. თბილისი, არტურ ლაისტის ქუჩაზე (მეგობრობის პარკის დასაწყისში) - 11 ბინა;</w:t>
      </w:r>
    </w:p>
    <w:p w14:paraId="14997D91" w14:textId="77777777" w:rsid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 xml:space="preserve">შპს ,,დავიდე“ ქ. თბილისი, ვარკეთილ ორსა და ვაზისუბნის საცხოვრებელს შორის  მდებარე კორპუსი - ნაკვეთი 14/140 - 260 ბინა (ჩაბარდება 2020 წელს); </w:t>
      </w:r>
    </w:p>
    <w:p w14:paraId="5F72F20D" w14:textId="77777777" w:rsidR="00A027A7" w:rsidRPr="00A027A7" w:rsidRDefault="00A027A7" w:rsidP="00A027A7">
      <w:pPr>
        <w:pStyle w:val="ListParagraph"/>
        <w:numPr>
          <w:ilvl w:val="0"/>
          <w:numId w:val="40"/>
        </w:numPr>
        <w:tabs>
          <w:tab w:val="left" w:pos="0"/>
        </w:tabs>
        <w:spacing w:after="0"/>
        <w:jc w:val="both"/>
        <w:rPr>
          <w:rFonts w:ascii="Sylfaen" w:hAnsi="Sylfaen" w:cs="Arial"/>
          <w:color w:val="000000"/>
          <w:lang w:val="ka-GE"/>
        </w:rPr>
      </w:pPr>
      <w:r w:rsidRPr="00A027A7">
        <w:rPr>
          <w:rFonts w:ascii="Sylfaen" w:hAnsi="Sylfaen" w:cs="Arial"/>
          <w:color w:val="000000"/>
          <w:lang w:val="ka-GE"/>
        </w:rPr>
        <w:t>შპს „აღმაშენებლი ქუთაისი“ ქ. ქუთაისი გ. ტაბიძის ქ. #38-ში  - 245 ბინა (ჩაბარდება 2020 წელს).</w:t>
      </w:r>
    </w:p>
    <w:p w14:paraId="57BCB669" w14:textId="431C9098" w:rsidR="00A027A7" w:rsidRPr="00B1150D" w:rsidRDefault="00A027A7" w:rsidP="00A027A7">
      <w:pPr>
        <w:pStyle w:val="ListParagraph"/>
        <w:numPr>
          <w:ilvl w:val="0"/>
          <w:numId w:val="9"/>
        </w:numPr>
        <w:tabs>
          <w:tab w:val="left" w:pos="0"/>
        </w:tabs>
        <w:spacing w:after="0"/>
        <w:jc w:val="both"/>
        <w:rPr>
          <w:rFonts w:ascii="Sylfaen" w:hAnsi="Sylfaen" w:cs="Arial"/>
          <w:color w:val="000000"/>
          <w:highlight w:val="yellow"/>
          <w:lang w:val="ka-GE"/>
        </w:rPr>
      </w:pPr>
      <w:r w:rsidRPr="00A027A7">
        <w:rPr>
          <w:rFonts w:ascii="Sylfaen" w:hAnsi="Sylfaen" w:cs="Arial"/>
          <w:color w:val="000000"/>
          <w:lang w:val="ka-GE"/>
        </w:rPr>
        <w:t xml:space="preserve">ახალაშენებულ კორპუსებში გრძელვადიანი საცხოვრებლით დაკმაყოფილდა </w:t>
      </w:r>
      <w:r w:rsidRPr="00B1150D">
        <w:rPr>
          <w:rFonts w:ascii="Sylfaen" w:hAnsi="Sylfaen" w:cs="Arial"/>
          <w:color w:val="000000"/>
          <w:highlight w:val="yellow"/>
          <w:lang w:val="ka-GE"/>
        </w:rPr>
        <w:t>45</w:t>
      </w:r>
      <w:r w:rsidRPr="00A027A7">
        <w:rPr>
          <w:rFonts w:ascii="Sylfaen" w:hAnsi="Sylfaen" w:cs="Arial"/>
          <w:color w:val="000000"/>
          <w:lang w:val="ka-GE"/>
        </w:rPr>
        <w:t xml:space="preserve"> ოჯახი;</w:t>
      </w:r>
      <w:r w:rsidR="00B1150D">
        <w:rPr>
          <w:rFonts w:ascii="Sylfaen" w:hAnsi="Sylfaen" w:cs="Arial"/>
          <w:color w:val="000000"/>
          <w:lang w:val="ka-GE"/>
        </w:rPr>
        <w:t xml:space="preserve"> </w:t>
      </w:r>
      <w:del w:id="286" w:author="Yuri Gurgenidze" w:date="2020-07-21T16:36:00Z">
        <w:r w:rsidR="00B1150D" w:rsidRPr="00B1150D" w:rsidDel="006D6C5D">
          <w:rPr>
            <w:rFonts w:ascii="Sylfaen" w:hAnsi="Sylfaen" w:cs="Arial"/>
            <w:color w:val="000000"/>
            <w:highlight w:val="yellow"/>
            <w:lang w:val="ka-GE"/>
          </w:rPr>
          <w:delText>(3 თვეც ეს იყო?)</w:delText>
        </w:r>
      </w:del>
    </w:p>
    <w:p w14:paraId="7DAEC43D"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ყოფილი ორგანიზებულად განსახლების 13 ობიექტზე გაფორმდა ხელშეკრულება  ადმინისტრაციული ხარჯების დასაფინანსებლად;</w:t>
      </w:r>
    </w:p>
    <w:p w14:paraId="34AB6028"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განხორციელდა 176 დევნილი ოჯახის ბუნებრივი გაზის გამანაწილებელ ქსელზე ახალი მომხმარებლის მიერთება - ინდივიდუალური გაზიფიცირება.</w:t>
      </w:r>
    </w:p>
    <w:p w14:paraId="2D94AC15" w14:textId="77777777" w:rsidR="00A027A7" w:rsidRPr="006F6648" w:rsidRDefault="00A027A7" w:rsidP="002C10C7">
      <w:pPr>
        <w:rPr>
          <w:lang w:val="ru-RU" w:eastAsia="ru-RU"/>
        </w:rPr>
      </w:pPr>
    </w:p>
    <w:p w14:paraId="3B9A7B65" w14:textId="77777777" w:rsidR="00EB769A" w:rsidRPr="006F6648" w:rsidRDefault="00EB769A" w:rsidP="00970CF4">
      <w:pPr>
        <w:tabs>
          <w:tab w:val="left" w:pos="0"/>
        </w:tabs>
        <w:spacing w:after="0"/>
        <w:jc w:val="both"/>
        <w:rPr>
          <w:rFonts w:ascii="Sylfaen" w:eastAsia="Times New Roman" w:hAnsi="Sylfaen" w:cs="Sylfaen"/>
          <w:highlight w:val="yellow"/>
          <w:lang w:val="ka-GE"/>
        </w:rPr>
      </w:pPr>
    </w:p>
    <w:p w14:paraId="307C9C65" w14:textId="77777777" w:rsidR="00C2117A" w:rsidRPr="006F6648" w:rsidRDefault="002D33C2" w:rsidP="002C10C7">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6F6648">
        <w:rPr>
          <w:rFonts w:eastAsiaTheme="majorEastAsia" w:cs="Sylfaen"/>
          <w:b w:val="0"/>
          <w:color w:val="365F91" w:themeColor="accent1" w:themeShade="BF"/>
          <w:sz w:val="22"/>
          <w:szCs w:val="22"/>
        </w:rPr>
        <w:t>7.</w:t>
      </w:r>
      <w:r w:rsidR="006C6488" w:rsidRPr="006F6648">
        <w:rPr>
          <w:rFonts w:eastAsiaTheme="majorEastAsia" w:cs="Sylfaen"/>
          <w:b w:val="0"/>
          <w:color w:val="365F91" w:themeColor="accent1" w:themeShade="BF"/>
          <w:sz w:val="22"/>
          <w:szCs w:val="22"/>
        </w:rPr>
        <w:t>1.</w:t>
      </w:r>
      <w:r w:rsidR="00434FEA" w:rsidRPr="006F6648">
        <w:rPr>
          <w:rFonts w:eastAsiaTheme="majorEastAsia" w:cs="Sylfaen"/>
          <w:b w:val="0"/>
          <w:color w:val="365F91" w:themeColor="accent1" w:themeShade="BF"/>
          <w:sz w:val="22"/>
          <w:szCs w:val="22"/>
        </w:rPr>
        <w:t>4</w:t>
      </w:r>
      <w:r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საერთაშორისო</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დაცვის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მქონე</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პირთა</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ინტეგრაციის</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ხელშეწყობა</w:t>
      </w:r>
      <w:r w:rsidR="00E7186D" w:rsidRPr="006F6648">
        <w:rPr>
          <w:rFonts w:eastAsiaTheme="majorEastAsia" w:cs="Sylfaen"/>
          <w:b w:val="0"/>
          <w:color w:val="365F91" w:themeColor="accent1" w:themeShade="BF"/>
          <w:sz w:val="22"/>
          <w:szCs w:val="22"/>
        </w:rPr>
        <w:t xml:space="preserve"> </w:t>
      </w:r>
      <w:r w:rsidR="00C2117A" w:rsidRPr="006F6648">
        <w:rPr>
          <w:rFonts w:eastAsiaTheme="majorEastAsia" w:cs="Sylfaen"/>
          <w:b w:val="0"/>
          <w:color w:val="365F91" w:themeColor="accent1" w:themeShade="BF"/>
          <w:sz w:val="22"/>
          <w:szCs w:val="22"/>
        </w:rPr>
        <w:t>(</w:t>
      </w:r>
      <w:r w:rsidR="00C2117A" w:rsidRPr="006F6648">
        <w:rPr>
          <w:rFonts w:ascii="Sylfaen" w:eastAsiaTheme="majorEastAsia" w:hAnsi="Sylfaen" w:cs="Sylfaen"/>
          <w:b w:val="0"/>
          <w:color w:val="365F91" w:themeColor="accent1" w:themeShade="BF"/>
          <w:sz w:val="22"/>
          <w:szCs w:val="22"/>
        </w:rPr>
        <w:t>პროგრამული</w:t>
      </w:r>
      <w:r w:rsidR="00C2117A" w:rsidRPr="006F6648">
        <w:rPr>
          <w:rFonts w:eastAsiaTheme="majorEastAsia" w:cs="Sylfaen"/>
          <w:b w:val="0"/>
          <w:color w:val="365F91" w:themeColor="accent1" w:themeShade="BF"/>
          <w:sz w:val="22"/>
          <w:szCs w:val="22"/>
        </w:rPr>
        <w:t xml:space="preserve"> </w:t>
      </w:r>
      <w:r w:rsidR="00C2117A" w:rsidRPr="006F6648">
        <w:rPr>
          <w:rFonts w:ascii="Sylfaen" w:eastAsiaTheme="majorEastAsia" w:hAnsi="Sylfaen" w:cs="Sylfaen"/>
          <w:b w:val="0"/>
          <w:color w:val="365F91" w:themeColor="accent1" w:themeShade="BF"/>
          <w:sz w:val="22"/>
          <w:szCs w:val="22"/>
        </w:rPr>
        <w:t>კოდი</w:t>
      </w:r>
      <w:r w:rsidR="002C10C7" w:rsidRPr="006F6648">
        <w:rPr>
          <w:rFonts w:eastAsiaTheme="majorEastAsia" w:cs="Sylfaen"/>
          <w:b w:val="0"/>
          <w:color w:val="365F91" w:themeColor="accent1" w:themeShade="BF"/>
          <w:sz w:val="22"/>
          <w:szCs w:val="22"/>
        </w:rPr>
        <w:t xml:space="preserve"> - 27 06 04</w:t>
      </w:r>
      <w:r w:rsidR="00C2117A" w:rsidRPr="006F6648">
        <w:rPr>
          <w:rFonts w:eastAsiaTheme="majorEastAsia" w:cs="Sylfaen"/>
          <w:b w:val="0"/>
          <w:color w:val="365F91" w:themeColor="accent1" w:themeShade="BF"/>
          <w:sz w:val="22"/>
          <w:szCs w:val="22"/>
        </w:rPr>
        <w:t xml:space="preserve">) </w:t>
      </w:r>
      <w:r w:rsidR="00E7186D" w:rsidRPr="006F6648">
        <w:rPr>
          <w:rFonts w:eastAsiaTheme="majorEastAsia" w:cs="Sylfaen"/>
          <w:b w:val="0"/>
          <w:color w:val="365F91" w:themeColor="accent1" w:themeShade="BF"/>
          <w:sz w:val="22"/>
          <w:szCs w:val="22"/>
        </w:rPr>
        <w:t xml:space="preserve"> </w:t>
      </w:r>
    </w:p>
    <w:p w14:paraId="3788AC34" w14:textId="77777777" w:rsidR="002C10C7" w:rsidRPr="00A027A7" w:rsidRDefault="002C10C7" w:rsidP="00A027A7">
      <w:pPr>
        <w:pStyle w:val="ListParagraph"/>
        <w:tabs>
          <w:tab w:val="left" w:pos="0"/>
        </w:tabs>
        <w:spacing w:after="0"/>
        <w:jc w:val="both"/>
        <w:rPr>
          <w:rFonts w:ascii="Sylfaen" w:hAnsi="Sylfaen" w:cs="Arial"/>
          <w:color w:val="000000"/>
          <w:lang w:val="ka-GE"/>
        </w:rPr>
      </w:pPr>
    </w:p>
    <w:p w14:paraId="114314BF"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highlight w:val="yellow"/>
          <w:lang w:val="ka-GE"/>
        </w:rPr>
      </w:pPr>
      <w:bookmarkStart w:id="287" w:name="_GoBack"/>
      <w:bookmarkEnd w:id="287"/>
      <w:r w:rsidRPr="00A027A7">
        <w:rPr>
          <w:rFonts w:ascii="Sylfaen" w:hAnsi="Sylfaen" w:cs="Arial"/>
          <w:color w:val="000000"/>
          <w:highlight w:val="yellow"/>
          <w:lang w:val="ka-GE"/>
        </w:rPr>
        <w:t>განხორციელდა ტექნიკური სამუშაოები შესაბამის საგრანტო პროცედურებთან დაკავშირებით.</w:t>
      </w:r>
    </w:p>
    <w:p w14:paraId="557F8C4C" w14:textId="77777777" w:rsidR="00A027A7" w:rsidRPr="006F6648" w:rsidRDefault="00A027A7" w:rsidP="002C10C7">
      <w:pPr>
        <w:rPr>
          <w:lang w:val="ru-RU" w:eastAsia="ru-RU"/>
        </w:rPr>
      </w:pPr>
    </w:p>
    <w:p w14:paraId="19362032" w14:textId="77777777" w:rsidR="002C10C7" w:rsidRPr="006F6648" w:rsidRDefault="002C10C7" w:rsidP="002C10C7">
      <w:pPr>
        <w:pStyle w:val="Heading3"/>
        <w:tabs>
          <w:tab w:val="left" w:pos="284"/>
          <w:tab w:val="left" w:pos="426"/>
        </w:tabs>
        <w:ind w:hanging="142"/>
        <w:jc w:val="left"/>
        <w:rPr>
          <w:rFonts w:eastAsiaTheme="majorEastAsia" w:cs="Sylfaen"/>
          <w:b w:val="0"/>
          <w:color w:val="365F91" w:themeColor="accent1" w:themeShade="BF"/>
          <w:sz w:val="22"/>
          <w:szCs w:val="22"/>
        </w:rPr>
      </w:pPr>
      <w:r w:rsidRPr="006F6648">
        <w:rPr>
          <w:rFonts w:eastAsiaTheme="majorEastAsia" w:cs="Sylfaen"/>
          <w:b w:val="0"/>
          <w:color w:val="365F91" w:themeColor="accent1" w:themeShade="BF"/>
          <w:sz w:val="22"/>
          <w:szCs w:val="22"/>
        </w:rPr>
        <w:t xml:space="preserve">7.1.5 </w:t>
      </w:r>
      <w:r w:rsidRPr="006F6648">
        <w:rPr>
          <w:rFonts w:ascii="Sylfaen" w:eastAsiaTheme="majorEastAsia" w:hAnsi="Sylfaen" w:cs="Sylfaen"/>
          <w:b w:val="0"/>
          <w:color w:val="365F91" w:themeColor="accent1" w:themeShade="BF"/>
          <w:sz w:val="22"/>
          <w:szCs w:val="22"/>
        </w:rPr>
        <w:t>საარსებო</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წყაროებით</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უზრუნველყოფის</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პროგრამა</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პროგრამული</w:t>
      </w:r>
      <w:r w:rsidRPr="006F6648">
        <w:rPr>
          <w:rFonts w:eastAsiaTheme="majorEastAsia" w:cs="Sylfaen"/>
          <w:b w:val="0"/>
          <w:color w:val="365F91" w:themeColor="accent1" w:themeShade="BF"/>
          <w:sz w:val="22"/>
          <w:szCs w:val="22"/>
        </w:rPr>
        <w:t xml:space="preserve"> </w:t>
      </w:r>
      <w:r w:rsidRPr="006F6648">
        <w:rPr>
          <w:rFonts w:ascii="Sylfaen" w:eastAsiaTheme="majorEastAsia" w:hAnsi="Sylfaen" w:cs="Sylfaen"/>
          <w:b w:val="0"/>
          <w:color w:val="365F91" w:themeColor="accent1" w:themeShade="BF"/>
          <w:sz w:val="22"/>
          <w:szCs w:val="22"/>
        </w:rPr>
        <w:t>კოდი</w:t>
      </w:r>
      <w:r w:rsidRPr="006F6648">
        <w:rPr>
          <w:rFonts w:eastAsiaTheme="majorEastAsia" w:cs="Sylfaen"/>
          <w:b w:val="0"/>
          <w:color w:val="365F91" w:themeColor="accent1" w:themeShade="BF"/>
          <w:sz w:val="22"/>
          <w:szCs w:val="22"/>
        </w:rPr>
        <w:t xml:space="preserve"> - 27 06 05)  </w:t>
      </w:r>
    </w:p>
    <w:p w14:paraId="4C7DD6CF" w14:textId="77777777" w:rsidR="002C10C7" w:rsidRDefault="002C10C7" w:rsidP="002C10C7">
      <w:pPr>
        <w:pStyle w:val="abzacixml"/>
        <w:ind w:left="0"/>
        <w:rPr>
          <w:rFonts w:eastAsiaTheme="majorEastAsia"/>
          <w:color w:val="365F91" w:themeColor="accent1" w:themeShade="BF"/>
          <w:sz w:val="22"/>
          <w:szCs w:val="22"/>
        </w:rPr>
      </w:pPr>
    </w:p>
    <w:p w14:paraId="12A6A954"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გაიგზავნა 5 616 მოკლე ტექსტური შეტყობინება საარსებო წყაროებით უზრუნველყოფის სახელმწიფო პროგრამის შესახებ;</w:t>
      </w:r>
    </w:p>
    <w:p w14:paraId="1EBAC519"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t>დევნილთა პროფესიული განათლების ხელშეწყობის ფარგლებში სახელმწიფო პროფესიულ საგანმანათლებლო დაწესებულებებში ჩარიცხულ 85 სტუდენტს აუნაზღაურდა მგზავრობის საფასური;</w:t>
      </w:r>
    </w:p>
    <w:p w14:paraId="7E2811CA" w14:textId="77777777" w:rsidR="00A027A7" w:rsidRPr="00A027A7" w:rsidRDefault="00A027A7" w:rsidP="00A027A7">
      <w:pPr>
        <w:pStyle w:val="ListParagraph"/>
        <w:numPr>
          <w:ilvl w:val="0"/>
          <w:numId w:val="9"/>
        </w:numPr>
        <w:tabs>
          <w:tab w:val="left" w:pos="0"/>
        </w:tabs>
        <w:spacing w:after="0"/>
        <w:jc w:val="both"/>
        <w:rPr>
          <w:rFonts w:ascii="Sylfaen" w:hAnsi="Sylfaen" w:cs="Arial"/>
          <w:color w:val="000000"/>
          <w:lang w:val="ka-GE"/>
        </w:rPr>
      </w:pPr>
      <w:r w:rsidRPr="00A027A7">
        <w:rPr>
          <w:rFonts w:ascii="Sylfaen" w:hAnsi="Sylfaen" w:cs="Arial"/>
          <w:color w:val="000000"/>
          <w:lang w:val="ka-GE"/>
        </w:rPr>
        <w:lastRenderedPageBreak/>
        <w:t>შემოსავლის წყაროს გაჩენისა და თვითდასაქმების მიზნით შერჩეულ იქნა 47 ბენეფიციარის მიერ წარმოდგენილი პროექტი.</w:t>
      </w:r>
    </w:p>
    <w:bookmarkEnd w:id="284"/>
    <w:p w14:paraId="623F7E0C" w14:textId="77777777" w:rsidR="00A027A7" w:rsidRPr="006F6648" w:rsidRDefault="00A027A7" w:rsidP="002C10C7">
      <w:pPr>
        <w:pStyle w:val="abzacixml"/>
        <w:ind w:left="0"/>
        <w:rPr>
          <w:rFonts w:eastAsiaTheme="majorEastAsia"/>
          <w:color w:val="365F91" w:themeColor="accent1" w:themeShade="BF"/>
          <w:sz w:val="22"/>
          <w:szCs w:val="22"/>
        </w:rPr>
      </w:pPr>
    </w:p>
    <w:sectPr w:rsidR="00A027A7" w:rsidRPr="006F6648" w:rsidSect="00866E8F">
      <w:footerReference w:type="default" r:id="rId8"/>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2AD791" w14:textId="77777777" w:rsidR="00C32FA8" w:rsidRDefault="00C32FA8" w:rsidP="00B17453">
      <w:pPr>
        <w:spacing w:after="0" w:line="240" w:lineRule="auto"/>
      </w:pPr>
      <w:r>
        <w:separator/>
      </w:r>
    </w:p>
  </w:endnote>
  <w:endnote w:type="continuationSeparator" w:id="0">
    <w:p w14:paraId="750F4EC4" w14:textId="77777777" w:rsidR="00C32FA8" w:rsidRDefault="00C32FA8"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alibri"/>
    <w:charset w:val="00"/>
    <w:family w:val="auto"/>
    <w:pitch w:val="variable"/>
    <w:sig w:usb0="00000003" w:usb1="00000000" w:usb2="00000000" w:usb3="00000000" w:csb0="00000001" w:csb1="00000000"/>
  </w:font>
  <w:font w:name="SPLiteraturuly">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altName w:val="Calibri"/>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14:paraId="23AE5AAE" w14:textId="14AC513A" w:rsidR="0034401A" w:rsidRDefault="0034401A">
        <w:pPr>
          <w:pStyle w:val="Footer"/>
          <w:jc w:val="right"/>
        </w:pPr>
        <w:r>
          <w:fldChar w:fldCharType="begin"/>
        </w:r>
        <w:r>
          <w:instrText xml:space="preserve"> PAGE   \* MERGEFORMAT </w:instrText>
        </w:r>
        <w:r>
          <w:fldChar w:fldCharType="separate"/>
        </w:r>
        <w:r w:rsidR="005F0858">
          <w:rPr>
            <w:noProof/>
          </w:rPr>
          <w:t>60</w:t>
        </w:r>
        <w:r>
          <w:rPr>
            <w:noProof/>
          </w:rPr>
          <w:fldChar w:fldCharType="end"/>
        </w:r>
      </w:p>
    </w:sdtContent>
  </w:sdt>
  <w:p w14:paraId="72D99442" w14:textId="77777777" w:rsidR="0034401A" w:rsidRDefault="003440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506D78" w14:textId="77777777" w:rsidR="00C32FA8" w:rsidRDefault="00C32FA8" w:rsidP="00B17453">
      <w:pPr>
        <w:spacing w:after="0" w:line="240" w:lineRule="auto"/>
      </w:pPr>
      <w:r>
        <w:separator/>
      </w:r>
    </w:p>
  </w:footnote>
  <w:footnote w:type="continuationSeparator" w:id="0">
    <w:p w14:paraId="4E3B3E51" w14:textId="77777777" w:rsidR="00C32FA8" w:rsidRDefault="00C32FA8"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715"/>
    <w:multiLevelType w:val="hybridMultilevel"/>
    <w:tmpl w:val="45DC8A0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3" w15:restartNumberingAfterBreak="0">
    <w:nsid w:val="056C2B9D"/>
    <w:multiLevelType w:val="hybridMultilevel"/>
    <w:tmpl w:val="D44013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683DC6"/>
    <w:multiLevelType w:val="hybridMultilevel"/>
    <w:tmpl w:val="351E22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565D78"/>
    <w:multiLevelType w:val="hybridMultilevel"/>
    <w:tmpl w:val="05F24D7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16B70D7"/>
    <w:multiLevelType w:val="hybridMultilevel"/>
    <w:tmpl w:val="56E893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E70CE5"/>
    <w:multiLevelType w:val="hybridMultilevel"/>
    <w:tmpl w:val="C60A09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99111A3"/>
    <w:multiLevelType w:val="multilevel"/>
    <w:tmpl w:val="7534D704"/>
    <w:lvl w:ilvl="0">
      <w:start w:val="1"/>
      <w:numFmt w:val="decimal"/>
      <w:lvlText w:val="%1"/>
      <w:lvlJc w:val="left"/>
      <w:pPr>
        <w:ind w:left="660" w:hanging="660"/>
      </w:pPr>
      <w:rPr>
        <w:rFonts w:hint="default"/>
      </w:rPr>
    </w:lvl>
    <w:lvl w:ilvl="1">
      <w:start w:val="2"/>
      <w:numFmt w:val="decimal"/>
      <w:lvlText w:val="%1.%2"/>
      <w:lvlJc w:val="left"/>
      <w:pPr>
        <w:ind w:left="780" w:hanging="660"/>
      </w:pPr>
      <w:rPr>
        <w:rFonts w:hint="default"/>
      </w:rPr>
    </w:lvl>
    <w:lvl w:ilvl="2">
      <w:start w:val="3"/>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1EE90F6F"/>
    <w:multiLevelType w:val="hybridMultilevel"/>
    <w:tmpl w:val="907C87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14" w15:restartNumberingAfterBreak="0">
    <w:nsid w:val="23482912"/>
    <w:multiLevelType w:val="hybridMultilevel"/>
    <w:tmpl w:val="2B4EA846"/>
    <w:lvl w:ilvl="0" w:tplc="182231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A07102"/>
    <w:multiLevelType w:val="hybridMultilevel"/>
    <w:tmpl w:val="5B36B97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5045223"/>
    <w:multiLevelType w:val="hybridMultilevel"/>
    <w:tmpl w:val="9B9425E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7B779F"/>
    <w:multiLevelType w:val="hybridMultilevel"/>
    <w:tmpl w:val="C396EA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FF2462"/>
    <w:multiLevelType w:val="hybridMultilevel"/>
    <w:tmpl w:val="01A2F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FC7324F"/>
    <w:multiLevelType w:val="hybridMultilevel"/>
    <w:tmpl w:val="8180A0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56065FD"/>
    <w:multiLevelType w:val="hybridMultilevel"/>
    <w:tmpl w:val="E124C36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28C3A51"/>
    <w:multiLevelType w:val="hybridMultilevel"/>
    <w:tmpl w:val="032C0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F16A9"/>
    <w:multiLevelType w:val="hybridMultilevel"/>
    <w:tmpl w:val="30849514"/>
    <w:lvl w:ilvl="0" w:tplc="040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5" w15:restartNumberingAfterBreak="0">
    <w:nsid w:val="48BA3E10"/>
    <w:multiLevelType w:val="hybridMultilevel"/>
    <w:tmpl w:val="DF9AB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27" w15:restartNumberingAfterBreak="0">
    <w:nsid w:val="59880A81"/>
    <w:multiLevelType w:val="hybridMultilevel"/>
    <w:tmpl w:val="433496E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5D13DE9"/>
    <w:multiLevelType w:val="hybridMultilevel"/>
    <w:tmpl w:val="9D5C4E7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6C71FCB"/>
    <w:multiLevelType w:val="hybridMultilevel"/>
    <w:tmpl w:val="D2D249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B2B2BEA"/>
    <w:multiLevelType w:val="hybridMultilevel"/>
    <w:tmpl w:val="F14A4A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BF973AE"/>
    <w:multiLevelType w:val="hybridMultilevel"/>
    <w:tmpl w:val="769A7C2C"/>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5046C3"/>
    <w:multiLevelType w:val="hybridMultilevel"/>
    <w:tmpl w:val="E5BC1B9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36" w15:restartNumberingAfterBreak="0">
    <w:nsid w:val="7C103C35"/>
    <w:multiLevelType w:val="hybridMultilevel"/>
    <w:tmpl w:val="189CA202"/>
    <w:lvl w:ilvl="0" w:tplc="0409000D">
      <w:start w:val="1"/>
      <w:numFmt w:val="bullet"/>
      <w:lvlText w:val=""/>
      <w:lvlJc w:val="left"/>
      <w:pPr>
        <w:ind w:left="720" w:hanging="360"/>
      </w:pPr>
      <w:rPr>
        <w:rFonts w:ascii="Wingdings" w:hAnsi="Wingdings" w:hint="default"/>
        <w:color w:val="auto"/>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8" w15:restartNumberingAfterBreak="0">
    <w:nsid w:val="7D9F1A3E"/>
    <w:multiLevelType w:val="hybridMultilevel"/>
    <w:tmpl w:val="069AB74A"/>
    <w:lvl w:ilvl="0" w:tplc="3FEA88B0">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FC62F2"/>
    <w:multiLevelType w:val="hybridMultilevel"/>
    <w:tmpl w:val="70E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26"/>
  </w:num>
  <w:num w:numId="3">
    <w:abstractNumId w:val="13"/>
  </w:num>
  <w:num w:numId="4">
    <w:abstractNumId w:val="11"/>
  </w:num>
  <w:num w:numId="5">
    <w:abstractNumId w:val="2"/>
  </w:num>
  <w:num w:numId="6">
    <w:abstractNumId w:val="10"/>
  </w:num>
  <w:num w:numId="7">
    <w:abstractNumId w:val="18"/>
  </w:num>
  <w:num w:numId="8">
    <w:abstractNumId w:val="22"/>
  </w:num>
  <w:num w:numId="9">
    <w:abstractNumId w:val="23"/>
  </w:num>
  <w:num w:numId="10">
    <w:abstractNumId w:val="33"/>
  </w:num>
  <w:num w:numId="11">
    <w:abstractNumId w:val="4"/>
  </w:num>
  <w:num w:numId="12">
    <w:abstractNumId w:val="24"/>
  </w:num>
  <w:num w:numId="13">
    <w:abstractNumId w:val="36"/>
  </w:num>
  <w:num w:numId="14">
    <w:abstractNumId w:val="15"/>
  </w:num>
  <w:num w:numId="15">
    <w:abstractNumId w:val="16"/>
  </w:num>
  <w:num w:numId="16">
    <w:abstractNumId w:val="28"/>
  </w:num>
  <w:num w:numId="17">
    <w:abstractNumId w:val="1"/>
  </w:num>
  <w:num w:numId="18">
    <w:abstractNumId w:val="27"/>
  </w:num>
  <w:num w:numId="19">
    <w:abstractNumId w:val="37"/>
  </w:num>
  <w:num w:numId="20">
    <w:abstractNumId w:val="32"/>
  </w:num>
  <w:num w:numId="21">
    <w:abstractNumId w:val="9"/>
  </w:num>
  <w:num w:numId="22">
    <w:abstractNumId w:val="14"/>
  </w:num>
  <w:num w:numId="23">
    <w:abstractNumId w:val="17"/>
  </w:num>
  <w:num w:numId="24">
    <w:abstractNumId w:val="5"/>
  </w:num>
  <w:num w:numId="25">
    <w:abstractNumId w:val="39"/>
  </w:num>
  <w:num w:numId="26">
    <w:abstractNumId w:val="7"/>
  </w:num>
  <w:num w:numId="27">
    <w:abstractNumId w:val="25"/>
  </w:num>
  <w:num w:numId="28">
    <w:abstractNumId w:val="20"/>
  </w:num>
  <w:num w:numId="29">
    <w:abstractNumId w:val="38"/>
  </w:num>
  <w:num w:numId="30">
    <w:abstractNumId w:val="0"/>
  </w:num>
  <w:num w:numId="31">
    <w:abstractNumId w:val="3"/>
  </w:num>
  <w:num w:numId="32">
    <w:abstractNumId w:val="6"/>
  </w:num>
  <w:num w:numId="33">
    <w:abstractNumId w:val="34"/>
  </w:num>
  <w:num w:numId="34">
    <w:abstractNumId w:val="30"/>
  </w:num>
  <w:num w:numId="35">
    <w:abstractNumId w:val="19"/>
  </w:num>
  <w:num w:numId="36">
    <w:abstractNumId w:val="12"/>
  </w:num>
  <w:num w:numId="37">
    <w:abstractNumId w:val="8"/>
  </w:num>
  <w:num w:numId="38">
    <w:abstractNumId w:val="31"/>
  </w:num>
  <w:num w:numId="39">
    <w:abstractNumId w:val="29"/>
  </w:num>
  <w:num w:numId="40">
    <w:abstractNumId w:val="21"/>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Yuri Gurgenidze">
    <w15:presenceInfo w15:providerId="AD" w15:userId="S::i_gurgenidze3@cu.edu.ge::2ea3f9a0-cd4b-49ec-8f8f-7133c0a46861"/>
  </w15:person>
  <w15:person w15:author="Darejan Iakobishvili">
    <w15:presenceInfo w15:providerId="AD" w15:userId="S-1-5-21-814208047-3971608839-2166339660-15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492"/>
    <w:rsid w:val="00003AC7"/>
    <w:rsid w:val="00004422"/>
    <w:rsid w:val="00004979"/>
    <w:rsid w:val="00005E7F"/>
    <w:rsid w:val="000065A0"/>
    <w:rsid w:val="000066C1"/>
    <w:rsid w:val="000070A8"/>
    <w:rsid w:val="000126D9"/>
    <w:rsid w:val="00013597"/>
    <w:rsid w:val="000140A3"/>
    <w:rsid w:val="0001579A"/>
    <w:rsid w:val="0001668C"/>
    <w:rsid w:val="00016D65"/>
    <w:rsid w:val="0001756C"/>
    <w:rsid w:val="000177D8"/>
    <w:rsid w:val="00020415"/>
    <w:rsid w:val="00022106"/>
    <w:rsid w:val="00022168"/>
    <w:rsid w:val="000225F1"/>
    <w:rsid w:val="000227E4"/>
    <w:rsid w:val="00022A53"/>
    <w:rsid w:val="000249AA"/>
    <w:rsid w:val="00025CE9"/>
    <w:rsid w:val="000305D5"/>
    <w:rsid w:val="000310EA"/>
    <w:rsid w:val="000318D4"/>
    <w:rsid w:val="0003298B"/>
    <w:rsid w:val="00032F70"/>
    <w:rsid w:val="00035088"/>
    <w:rsid w:val="00035E50"/>
    <w:rsid w:val="00036503"/>
    <w:rsid w:val="000377A6"/>
    <w:rsid w:val="00037937"/>
    <w:rsid w:val="00037B2A"/>
    <w:rsid w:val="0004155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88"/>
    <w:rsid w:val="000644B5"/>
    <w:rsid w:val="000658D8"/>
    <w:rsid w:val="00066567"/>
    <w:rsid w:val="000673B3"/>
    <w:rsid w:val="0007138A"/>
    <w:rsid w:val="00071421"/>
    <w:rsid w:val="00071DC6"/>
    <w:rsid w:val="00072B7C"/>
    <w:rsid w:val="00074A9D"/>
    <w:rsid w:val="00074CAA"/>
    <w:rsid w:val="00075262"/>
    <w:rsid w:val="000753F4"/>
    <w:rsid w:val="00077BF6"/>
    <w:rsid w:val="00077E9E"/>
    <w:rsid w:val="000805A3"/>
    <w:rsid w:val="000814FA"/>
    <w:rsid w:val="00082464"/>
    <w:rsid w:val="00084EFE"/>
    <w:rsid w:val="00085122"/>
    <w:rsid w:val="00087008"/>
    <w:rsid w:val="0009376B"/>
    <w:rsid w:val="00094FF3"/>
    <w:rsid w:val="0009647D"/>
    <w:rsid w:val="00096EA7"/>
    <w:rsid w:val="000A0381"/>
    <w:rsid w:val="000A043C"/>
    <w:rsid w:val="000A123B"/>
    <w:rsid w:val="000A24C5"/>
    <w:rsid w:val="000A3BC3"/>
    <w:rsid w:val="000A3F5C"/>
    <w:rsid w:val="000A7953"/>
    <w:rsid w:val="000B0F68"/>
    <w:rsid w:val="000B22CF"/>
    <w:rsid w:val="000B2A6B"/>
    <w:rsid w:val="000B762C"/>
    <w:rsid w:val="000B787C"/>
    <w:rsid w:val="000B7A85"/>
    <w:rsid w:val="000C1F1C"/>
    <w:rsid w:val="000C25EB"/>
    <w:rsid w:val="000C4C0F"/>
    <w:rsid w:val="000D0C34"/>
    <w:rsid w:val="000D21F9"/>
    <w:rsid w:val="000D2FD6"/>
    <w:rsid w:val="000D2FDC"/>
    <w:rsid w:val="000D6119"/>
    <w:rsid w:val="000D6D01"/>
    <w:rsid w:val="000D7605"/>
    <w:rsid w:val="000E1999"/>
    <w:rsid w:val="000E33A4"/>
    <w:rsid w:val="000E687C"/>
    <w:rsid w:val="000F097C"/>
    <w:rsid w:val="000F2705"/>
    <w:rsid w:val="000F2F1B"/>
    <w:rsid w:val="000F649F"/>
    <w:rsid w:val="000F68EB"/>
    <w:rsid w:val="000F7A52"/>
    <w:rsid w:val="00100ABD"/>
    <w:rsid w:val="00100D10"/>
    <w:rsid w:val="001023C0"/>
    <w:rsid w:val="00102EAC"/>
    <w:rsid w:val="00103C48"/>
    <w:rsid w:val="0010430D"/>
    <w:rsid w:val="00105337"/>
    <w:rsid w:val="001119CB"/>
    <w:rsid w:val="00111A83"/>
    <w:rsid w:val="0011229E"/>
    <w:rsid w:val="00114D42"/>
    <w:rsid w:val="00114F81"/>
    <w:rsid w:val="00115448"/>
    <w:rsid w:val="00115A69"/>
    <w:rsid w:val="001160DC"/>
    <w:rsid w:val="00121704"/>
    <w:rsid w:val="00122D02"/>
    <w:rsid w:val="00123063"/>
    <w:rsid w:val="001242B5"/>
    <w:rsid w:val="001253A3"/>
    <w:rsid w:val="00127314"/>
    <w:rsid w:val="00127964"/>
    <w:rsid w:val="00131C88"/>
    <w:rsid w:val="00132008"/>
    <w:rsid w:val="001344A8"/>
    <w:rsid w:val="00136DE4"/>
    <w:rsid w:val="00141C2F"/>
    <w:rsid w:val="001423AD"/>
    <w:rsid w:val="00143451"/>
    <w:rsid w:val="0014405F"/>
    <w:rsid w:val="001445AF"/>
    <w:rsid w:val="00146907"/>
    <w:rsid w:val="00147978"/>
    <w:rsid w:val="0015629C"/>
    <w:rsid w:val="00157F66"/>
    <w:rsid w:val="001602C4"/>
    <w:rsid w:val="00160BEB"/>
    <w:rsid w:val="0016128D"/>
    <w:rsid w:val="001626B9"/>
    <w:rsid w:val="00163897"/>
    <w:rsid w:val="00164239"/>
    <w:rsid w:val="00164669"/>
    <w:rsid w:val="0016554E"/>
    <w:rsid w:val="0016596C"/>
    <w:rsid w:val="00166B89"/>
    <w:rsid w:val="0016734C"/>
    <w:rsid w:val="00167749"/>
    <w:rsid w:val="00167CE1"/>
    <w:rsid w:val="001726CB"/>
    <w:rsid w:val="0017400D"/>
    <w:rsid w:val="00175C44"/>
    <w:rsid w:val="0017686B"/>
    <w:rsid w:val="00176E8A"/>
    <w:rsid w:val="0018041A"/>
    <w:rsid w:val="0018073E"/>
    <w:rsid w:val="00182B4F"/>
    <w:rsid w:val="001834ED"/>
    <w:rsid w:val="00183898"/>
    <w:rsid w:val="00185B6D"/>
    <w:rsid w:val="00185C27"/>
    <w:rsid w:val="0018611A"/>
    <w:rsid w:val="00186122"/>
    <w:rsid w:val="00186D26"/>
    <w:rsid w:val="0019127F"/>
    <w:rsid w:val="00191364"/>
    <w:rsid w:val="00191AB6"/>
    <w:rsid w:val="00194B97"/>
    <w:rsid w:val="00194D4A"/>
    <w:rsid w:val="00194F00"/>
    <w:rsid w:val="001956BA"/>
    <w:rsid w:val="00196004"/>
    <w:rsid w:val="00196242"/>
    <w:rsid w:val="00197666"/>
    <w:rsid w:val="001A1AB5"/>
    <w:rsid w:val="001A1D00"/>
    <w:rsid w:val="001A55C0"/>
    <w:rsid w:val="001A6B46"/>
    <w:rsid w:val="001A7135"/>
    <w:rsid w:val="001A7E0A"/>
    <w:rsid w:val="001A7EFC"/>
    <w:rsid w:val="001B0EDF"/>
    <w:rsid w:val="001B1686"/>
    <w:rsid w:val="001B1FE5"/>
    <w:rsid w:val="001B51AE"/>
    <w:rsid w:val="001B6212"/>
    <w:rsid w:val="001B6301"/>
    <w:rsid w:val="001B7306"/>
    <w:rsid w:val="001C167A"/>
    <w:rsid w:val="001C29DF"/>
    <w:rsid w:val="001C2A60"/>
    <w:rsid w:val="001C463D"/>
    <w:rsid w:val="001C77FB"/>
    <w:rsid w:val="001C793E"/>
    <w:rsid w:val="001C7B8F"/>
    <w:rsid w:val="001D115A"/>
    <w:rsid w:val="001D2A5C"/>
    <w:rsid w:val="001D2DD5"/>
    <w:rsid w:val="001D2E23"/>
    <w:rsid w:val="001D5D03"/>
    <w:rsid w:val="001D6414"/>
    <w:rsid w:val="001D6F2B"/>
    <w:rsid w:val="001D73E6"/>
    <w:rsid w:val="001E31A7"/>
    <w:rsid w:val="001E45A8"/>
    <w:rsid w:val="001E53FF"/>
    <w:rsid w:val="001E6947"/>
    <w:rsid w:val="001E773F"/>
    <w:rsid w:val="001E77A9"/>
    <w:rsid w:val="001F2C12"/>
    <w:rsid w:val="001F3DF7"/>
    <w:rsid w:val="001F462A"/>
    <w:rsid w:val="001F50CA"/>
    <w:rsid w:val="001F6A36"/>
    <w:rsid w:val="001F7DFF"/>
    <w:rsid w:val="00201A34"/>
    <w:rsid w:val="00202442"/>
    <w:rsid w:val="00202953"/>
    <w:rsid w:val="00204756"/>
    <w:rsid w:val="00204C44"/>
    <w:rsid w:val="0020574E"/>
    <w:rsid w:val="0020607A"/>
    <w:rsid w:val="00210477"/>
    <w:rsid w:val="00212B35"/>
    <w:rsid w:val="00212D95"/>
    <w:rsid w:val="002140CA"/>
    <w:rsid w:val="00214B4C"/>
    <w:rsid w:val="0021678D"/>
    <w:rsid w:val="00220A68"/>
    <w:rsid w:val="002215F1"/>
    <w:rsid w:val="00222D91"/>
    <w:rsid w:val="00222E0B"/>
    <w:rsid w:val="00224F87"/>
    <w:rsid w:val="0022510D"/>
    <w:rsid w:val="00225545"/>
    <w:rsid w:val="00230861"/>
    <w:rsid w:val="00230B79"/>
    <w:rsid w:val="00230FE1"/>
    <w:rsid w:val="002311D8"/>
    <w:rsid w:val="00231590"/>
    <w:rsid w:val="002362B3"/>
    <w:rsid w:val="00236649"/>
    <w:rsid w:val="00237E20"/>
    <w:rsid w:val="0024007A"/>
    <w:rsid w:val="002400B2"/>
    <w:rsid w:val="0024118F"/>
    <w:rsid w:val="002415D2"/>
    <w:rsid w:val="00241FE9"/>
    <w:rsid w:val="0024229A"/>
    <w:rsid w:val="00242E98"/>
    <w:rsid w:val="002434BF"/>
    <w:rsid w:val="00246E1C"/>
    <w:rsid w:val="00250755"/>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754F"/>
    <w:rsid w:val="00280E32"/>
    <w:rsid w:val="00281A1B"/>
    <w:rsid w:val="002905EE"/>
    <w:rsid w:val="00292292"/>
    <w:rsid w:val="00292CB1"/>
    <w:rsid w:val="002940FC"/>
    <w:rsid w:val="00294333"/>
    <w:rsid w:val="00294A8C"/>
    <w:rsid w:val="002957BB"/>
    <w:rsid w:val="0029591C"/>
    <w:rsid w:val="00295A44"/>
    <w:rsid w:val="002A18B8"/>
    <w:rsid w:val="002A456D"/>
    <w:rsid w:val="002A57B9"/>
    <w:rsid w:val="002A60D3"/>
    <w:rsid w:val="002A779C"/>
    <w:rsid w:val="002A7FDA"/>
    <w:rsid w:val="002B0580"/>
    <w:rsid w:val="002B2354"/>
    <w:rsid w:val="002B2B4B"/>
    <w:rsid w:val="002B353E"/>
    <w:rsid w:val="002B3BD5"/>
    <w:rsid w:val="002B5380"/>
    <w:rsid w:val="002B66C7"/>
    <w:rsid w:val="002B71D4"/>
    <w:rsid w:val="002B7DF0"/>
    <w:rsid w:val="002C10C7"/>
    <w:rsid w:val="002C2EE3"/>
    <w:rsid w:val="002C3F70"/>
    <w:rsid w:val="002C51AE"/>
    <w:rsid w:val="002D0E3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A6A"/>
    <w:rsid w:val="002F4D83"/>
    <w:rsid w:val="002F5819"/>
    <w:rsid w:val="002F7B12"/>
    <w:rsid w:val="002F7CF0"/>
    <w:rsid w:val="002F7D4A"/>
    <w:rsid w:val="003003AB"/>
    <w:rsid w:val="00303A0D"/>
    <w:rsid w:val="00303E2F"/>
    <w:rsid w:val="00304A1D"/>
    <w:rsid w:val="00306280"/>
    <w:rsid w:val="00307234"/>
    <w:rsid w:val="00307FB8"/>
    <w:rsid w:val="0031066C"/>
    <w:rsid w:val="00312108"/>
    <w:rsid w:val="00312304"/>
    <w:rsid w:val="0031300A"/>
    <w:rsid w:val="003218A8"/>
    <w:rsid w:val="00321ACA"/>
    <w:rsid w:val="003221A5"/>
    <w:rsid w:val="003239DB"/>
    <w:rsid w:val="00325ACA"/>
    <w:rsid w:val="0032740C"/>
    <w:rsid w:val="00327C54"/>
    <w:rsid w:val="0033015B"/>
    <w:rsid w:val="003323A6"/>
    <w:rsid w:val="00332DFD"/>
    <w:rsid w:val="003338B6"/>
    <w:rsid w:val="00335355"/>
    <w:rsid w:val="0033565E"/>
    <w:rsid w:val="00341184"/>
    <w:rsid w:val="00341B3C"/>
    <w:rsid w:val="00342DA3"/>
    <w:rsid w:val="00343816"/>
    <w:rsid w:val="0034401A"/>
    <w:rsid w:val="00350421"/>
    <w:rsid w:val="00350539"/>
    <w:rsid w:val="00351431"/>
    <w:rsid w:val="00351468"/>
    <w:rsid w:val="00353BFE"/>
    <w:rsid w:val="00354A75"/>
    <w:rsid w:val="00355B26"/>
    <w:rsid w:val="00360FEC"/>
    <w:rsid w:val="003622EB"/>
    <w:rsid w:val="003627CE"/>
    <w:rsid w:val="00363D34"/>
    <w:rsid w:val="003665C2"/>
    <w:rsid w:val="00367BE8"/>
    <w:rsid w:val="00367C3C"/>
    <w:rsid w:val="003709A0"/>
    <w:rsid w:val="00370BEE"/>
    <w:rsid w:val="00372867"/>
    <w:rsid w:val="00373237"/>
    <w:rsid w:val="00374CDD"/>
    <w:rsid w:val="00375763"/>
    <w:rsid w:val="0038202C"/>
    <w:rsid w:val="00382391"/>
    <w:rsid w:val="003828A3"/>
    <w:rsid w:val="00385265"/>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2C8"/>
    <w:rsid w:val="003A69A4"/>
    <w:rsid w:val="003A69E9"/>
    <w:rsid w:val="003A7277"/>
    <w:rsid w:val="003A7490"/>
    <w:rsid w:val="003B0068"/>
    <w:rsid w:val="003B17F0"/>
    <w:rsid w:val="003B4E24"/>
    <w:rsid w:val="003B53BF"/>
    <w:rsid w:val="003B71C8"/>
    <w:rsid w:val="003C069A"/>
    <w:rsid w:val="003C1802"/>
    <w:rsid w:val="003C2662"/>
    <w:rsid w:val="003C28C7"/>
    <w:rsid w:val="003C2D61"/>
    <w:rsid w:val="003C2F69"/>
    <w:rsid w:val="003C3A5C"/>
    <w:rsid w:val="003C42ED"/>
    <w:rsid w:val="003C4374"/>
    <w:rsid w:val="003C4895"/>
    <w:rsid w:val="003C55B9"/>
    <w:rsid w:val="003C6F87"/>
    <w:rsid w:val="003D04BE"/>
    <w:rsid w:val="003D0BF6"/>
    <w:rsid w:val="003D0E67"/>
    <w:rsid w:val="003D1BCF"/>
    <w:rsid w:val="003D21DA"/>
    <w:rsid w:val="003D4F74"/>
    <w:rsid w:val="003D50B6"/>
    <w:rsid w:val="003D564F"/>
    <w:rsid w:val="003D6763"/>
    <w:rsid w:val="003D6C45"/>
    <w:rsid w:val="003D70AB"/>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859"/>
    <w:rsid w:val="0040577C"/>
    <w:rsid w:val="00405892"/>
    <w:rsid w:val="00406C75"/>
    <w:rsid w:val="00411637"/>
    <w:rsid w:val="0041257E"/>
    <w:rsid w:val="00413EF8"/>
    <w:rsid w:val="004142EB"/>
    <w:rsid w:val="004152E7"/>
    <w:rsid w:val="0041533E"/>
    <w:rsid w:val="00416291"/>
    <w:rsid w:val="0041647C"/>
    <w:rsid w:val="00416C19"/>
    <w:rsid w:val="004219F3"/>
    <w:rsid w:val="00421B7D"/>
    <w:rsid w:val="00422C64"/>
    <w:rsid w:val="00423445"/>
    <w:rsid w:val="00427304"/>
    <w:rsid w:val="0042748A"/>
    <w:rsid w:val="00427858"/>
    <w:rsid w:val="004278CD"/>
    <w:rsid w:val="00430494"/>
    <w:rsid w:val="00430ABB"/>
    <w:rsid w:val="00431133"/>
    <w:rsid w:val="00432883"/>
    <w:rsid w:val="004335F5"/>
    <w:rsid w:val="00434FEA"/>
    <w:rsid w:val="00436292"/>
    <w:rsid w:val="00436725"/>
    <w:rsid w:val="00436D73"/>
    <w:rsid w:val="00441026"/>
    <w:rsid w:val="00441260"/>
    <w:rsid w:val="004421BB"/>
    <w:rsid w:val="00442A2D"/>
    <w:rsid w:val="00442BEF"/>
    <w:rsid w:val="00445BA1"/>
    <w:rsid w:val="00445CE1"/>
    <w:rsid w:val="00446BEF"/>
    <w:rsid w:val="00450AD6"/>
    <w:rsid w:val="00451231"/>
    <w:rsid w:val="00454339"/>
    <w:rsid w:val="00455DF8"/>
    <w:rsid w:val="00460D0E"/>
    <w:rsid w:val="00461550"/>
    <w:rsid w:val="00462736"/>
    <w:rsid w:val="0046797D"/>
    <w:rsid w:val="0047017D"/>
    <w:rsid w:val="00471B75"/>
    <w:rsid w:val="00471CC7"/>
    <w:rsid w:val="0047415F"/>
    <w:rsid w:val="00475140"/>
    <w:rsid w:val="00477C07"/>
    <w:rsid w:val="00480647"/>
    <w:rsid w:val="00481341"/>
    <w:rsid w:val="00481729"/>
    <w:rsid w:val="00484256"/>
    <w:rsid w:val="00486B2A"/>
    <w:rsid w:val="00490462"/>
    <w:rsid w:val="0049078E"/>
    <w:rsid w:val="00490DD6"/>
    <w:rsid w:val="004919BB"/>
    <w:rsid w:val="00492C71"/>
    <w:rsid w:val="00494670"/>
    <w:rsid w:val="004A0486"/>
    <w:rsid w:val="004A10C0"/>
    <w:rsid w:val="004A10EC"/>
    <w:rsid w:val="004A1D79"/>
    <w:rsid w:val="004A3609"/>
    <w:rsid w:val="004A7B91"/>
    <w:rsid w:val="004B06DE"/>
    <w:rsid w:val="004B1175"/>
    <w:rsid w:val="004B148E"/>
    <w:rsid w:val="004B3467"/>
    <w:rsid w:val="004B5578"/>
    <w:rsid w:val="004B5D1D"/>
    <w:rsid w:val="004B61DE"/>
    <w:rsid w:val="004B7A2C"/>
    <w:rsid w:val="004C0C9A"/>
    <w:rsid w:val="004C111E"/>
    <w:rsid w:val="004C33C6"/>
    <w:rsid w:val="004C42F3"/>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4E0A"/>
    <w:rsid w:val="005065B4"/>
    <w:rsid w:val="0050730D"/>
    <w:rsid w:val="00507D2F"/>
    <w:rsid w:val="0051253C"/>
    <w:rsid w:val="0051381B"/>
    <w:rsid w:val="00513CAE"/>
    <w:rsid w:val="0051495D"/>
    <w:rsid w:val="00514B77"/>
    <w:rsid w:val="00516E08"/>
    <w:rsid w:val="00516E83"/>
    <w:rsid w:val="00521070"/>
    <w:rsid w:val="005238CF"/>
    <w:rsid w:val="00524151"/>
    <w:rsid w:val="00524249"/>
    <w:rsid w:val="00530545"/>
    <w:rsid w:val="005320D7"/>
    <w:rsid w:val="00532382"/>
    <w:rsid w:val="00532408"/>
    <w:rsid w:val="0053245F"/>
    <w:rsid w:val="00532F88"/>
    <w:rsid w:val="00540055"/>
    <w:rsid w:val="00540E2A"/>
    <w:rsid w:val="005418B4"/>
    <w:rsid w:val="005428D3"/>
    <w:rsid w:val="00543464"/>
    <w:rsid w:val="00543717"/>
    <w:rsid w:val="00543E2F"/>
    <w:rsid w:val="005455D3"/>
    <w:rsid w:val="0054665A"/>
    <w:rsid w:val="005515F2"/>
    <w:rsid w:val="005516D5"/>
    <w:rsid w:val="005524D0"/>
    <w:rsid w:val="00555AD5"/>
    <w:rsid w:val="005575DF"/>
    <w:rsid w:val="00561D63"/>
    <w:rsid w:val="00562165"/>
    <w:rsid w:val="0056274A"/>
    <w:rsid w:val="00564FB7"/>
    <w:rsid w:val="0056508D"/>
    <w:rsid w:val="00565903"/>
    <w:rsid w:val="00566D85"/>
    <w:rsid w:val="0056762A"/>
    <w:rsid w:val="00567E49"/>
    <w:rsid w:val="0057121E"/>
    <w:rsid w:val="00572056"/>
    <w:rsid w:val="005729F2"/>
    <w:rsid w:val="00572A06"/>
    <w:rsid w:val="005734DB"/>
    <w:rsid w:val="00574271"/>
    <w:rsid w:val="00574279"/>
    <w:rsid w:val="0057537F"/>
    <w:rsid w:val="005763F5"/>
    <w:rsid w:val="005769A0"/>
    <w:rsid w:val="00577429"/>
    <w:rsid w:val="0057778B"/>
    <w:rsid w:val="005778DF"/>
    <w:rsid w:val="00577B99"/>
    <w:rsid w:val="00577DA6"/>
    <w:rsid w:val="005804BF"/>
    <w:rsid w:val="0058072A"/>
    <w:rsid w:val="00580A5F"/>
    <w:rsid w:val="00580AF3"/>
    <w:rsid w:val="00583D63"/>
    <w:rsid w:val="0058474E"/>
    <w:rsid w:val="005853AC"/>
    <w:rsid w:val="005857C7"/>
    <w:rsid w:val="005862AA"/>
    <w:rsid w:val="00590137"/>
    <w:rsid w:val="005923A8"/>
    <w:rsid w:val="0059352A"/>
    <w:rsid w:val="00594F31"/>
    <w:rsid w:val="00595C97"/>
    <w:rsid w:val="005A0665"/>
    <w:rsid w:val="005A2E68"/>
    <w:rsid w:val="005A30DB"/>
    <w:rsid w:val="005A4336"/>
    <w:rsid w:val="005A44FD"/>
    <w:rsid w:val="005A78DA"/>
    <w:rsid w:val="005A7D94"/>
    <w:rsid w:val="005B096E"/>
    <w:rsid w:val="005B3BD2"/>
    <w:rsid w:val="005B3CE3"/>
    <w:rsid w:val="005B4E44"/>
    <w:rsid w:val="005B6082"/>
    <w:rsid w:val="005C0CDB"/>
    <w:rsid w:val="005C2548"/>
    <w:rsid w:val="005C2C37"/>
    <w:rsid w:val="005C2DA0"/>
    <w:rsid w:val="005C49A0"/>
    <w:rsid w:val="005C513E"/>
    <w:rsid w:val="005C75EB"/>
    <w:rsid w:val="005D1D0E"/>
    <w:rsid w:val="005D2026"/>
    <w:rsid w:val="005D22DD"/>
    <w:rsid w:val="005D3603"/>
    <w:rsid w:val="005D5F12"/>
    <w:rsid w:val="005D606B"/>
    <w:rsid w:val="005D66C6"/>
    <w:rsid w:val="005D777F"/>
    <w:rsid w:val="005E01E8"/>
    <w:rsid w:val="005E4146"/>
    <w:rsid w:val="005E4F94"/>
    <w:rsid w:val="005E5AD7"/>
    <w:rsid w:val="005F0816"/>
    <w:rsid w:val="005F0858"/>
    <w:rsid w:val="005F1C2F"/>
    <w:rsid w:val="005F3621"/>
    <w:rsid w:val="005F45B9"/>
    <w:rsid w:val="005F4FF4"/>
    <w:rsid w:val="005F58B7"/>
    <w:rsid w:val="00600B85"/>
    <w:rsid w:val="00600FEB"/>
    <w:rsid w:val="0060137E"/>
    <w:rsid w:val="00601506"/>
    <w:rsid w:val="006027AB"/>
    <w:rsid w:val="006028BE"/>
    <w:rsid w:val="00603547"/>
    <w:rsid w:val="0060451E"/>
    <w:rsid w:val="00604754"/>
    <w:rsid w:val="00607EF9"/>
    <w:rsid w:val="00610EE1"/>
    <w:rsid w:val="00610FB0"/>
    <w:rsid w:val="0061453F"/>
    <w:rsid w:val="00615314"/>
    <w:rsid w:val="00615534"/>
    <w:rsid w:val="006156FD"/>
    <w:rsid w:val="00621EDF"/>
    <w:rsid w:val="00622FC6"/>
    <w:rsid w:val="00623DC7"/>
    <w:rsid w:val="00625A00"/>
    <w:rsid w:val="00625D54"/>
    <w:rsid w:val="00625EAC"/>
    <w:rsid w:val="0062763E"/>
    <w:rsid w:val="0063111A"/>
    <w:rsid w:val="00631981"/>
    <w:rsid w:val="00634071"/>
    <w:rsid w:val="006350E0"/>
    <w:rsid w:val="00636049"/>
    <w:rsid w:val="006361BF"/>
    <w:rsid w:val="00640B25"/>
    <w:rsid w:val="006411DF"/>
    <w:rsid w:val="00642341"/>
    <w:rsid w:val="00643A24"/>
    <w:rsid w:val="00651622"/>
    <w:rsid w:val="00651EB9"/>
    <w:rsid w:val="00652CFD"/>
    <w:rsid w:val="00656CD9"/>
    <w:rsid w:val="00657295"/>
    <w:rsid w:val="00657D89"/>
    <w:rsid w:val="00660585"/>
    <w:rsid w:val="00661555"/>
    <w:rsid w:val="00663474"/>
    <w:rsid w:val="0066489A"/>
    <w:rsid w:val="00664C2E"/>
    <w:rsid w:val="006703DE"/>
    <w:rsid w:val="006710C2"/>
    <w:rsid w:val="00671A24"/>
    <w:rsid w:val="0067357E"/>
    <w:rsid w:val="00684162"/>
    <w:rsid w:val="00684CEB"/>
    <w:rsid w:val="0068576E"/>
    <w:rsid w:val="00685B5E"/>
    <w:rsid w:val="006900C8"/>
    <w:rsid w:val="00690CD2"/>
    <w:rsid w:val="00691BE1"/>
    <w:rsid w:val="006937B3"/>
    <w:rsid w:val="00695054"/>
    <w:rsid w:val="00695268"/>
    <w:rsid w:val="00697063"/>
    <w:rsid w:val="006974A0"/>
    <w:rsid w:val="006A2FD6"/>
    <w:rsid w:val="006A3F1B"/>
    <w:rsid w:val="006A4B16"/>
    <w:rsid w:val="006A4DDB"/>
    <w:rsid w:val="006A640A"/>
    <w:rsid w:val="006A7CF6"/>
    <w:rsid w:val="006A7D54"/>
    <w:rsid w:val="006B1A39"/>
    <w:rsid w:val="006B2FE6"/>
    <w:rsid w:val="006B5782"/>
    <w:rsid w:val="006B598E"/>
    <w:rsid w:val="006B7091"/>
    <w:rsid w:val="006C05C4"/>
    <w:rsid w:val="006C1738"/>
    <w:rsid w:val="006C1C21"/>
    <w:rsid w:val="006C2047"/>
    <w:rsid w:val="006C2592"/>
    <w:rsid w:val="006C265A"/>
    <w:rsid w:val="006C42DB"/>
    <w:rsid w:val="006C4968"/>
    <w:rsid w:val="006C5EA9"/>
    <w:rsid w:val="006C6488"/>
    <w:rsid w:val="006C6EB4"/>
    <w:rsid w:val="006D05F8"/>
    <w:rsid w:val="006D0899"/>
    <w:rsid w:val="006D15F4"/>
    <w:rsid w:val="006D22E9"/>
    <w:rsid w:val="006D23C7"/>
    <w:rsid w:val="006D3D66"/>
    <w:rsid w:val="006D4930"/>
    <w:rsid w:val="006D5A36"/>
    <w:rsid w:val="006D62A5"/>
    <w:rsid w:val="006D6C5D"/>
    <w:rsid w:val="006D7AE8"/>
    <w:rsid w:val="006D7DD1"/>
    <w:rsid w:val="006E09A2"/>
    <w:rsid w:val="006E3FEB"/>
    <w:rsid w:val="006E55DC"/>
    <w:rsid w:val="006E6C1A"/>
    <w:rsid w:val="006F0452"/>
    <w:rsid w:val="006F0643"/>
    <w:rsid w:val="006F1C76"/>
    <w:rsid w:val="006F1EF8"/>
    <w:rsid w:val="006F2246"/>
    <w:rsid w:val="006F3BA9"/>
    <w:rsid w:val="006F5CF8"/>
    <w:rsid w:val="006F6648"/>
    <w:rsid w:val="006F6DC7"/>
    <w:rsid w:val="00701A69"/>
    <w:rsid w:val="007022B1"/>
    <w:rsid w:val="00703D22"/>
    <w:rsid w:val="007057C1"/>
    <w:rsid w:val="00705F33"/>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F91"/>
    <w:rsid w:val="007323F0"/>
    <w:rsid w:val="007334AF"/>
    <w:rsid w:val="00733961"/>
    <w:rsid w:val="00740569"/>
    <w:rsid w:val="007408BB"/>
    <w:rsid w:val="00741B2B"/>
    <w:rsid w:val="007428EF"/>
    <w:rsid w:val="007434B1"/>
    <w:rsid w:val="00745372"/>
    <w:rsid w:val="00745C8A"/>
    <w:rsid w:val="0075380E"/>
    <w:rsid w:val="007571BA"/>
    <w:rsid w:val="007603E6"/>
    <w:rsid w:val="00760578"/>
    <w:rsid w:val="00761FE6"/>
    <w:rsid w:val="00763385"/>
    <w:rsid w:val="007633C9"/>
    <w:rsid w:val="007644EC"/>
    <w:rsid w:val="00765254"/>
    <w:rsid w:val="007669AC"/>
    <w:rsid w:val="00766ED1"/>
    <w:rsid w:val="007702EE"/>
    <w:rsid w:val="0077087C"/>
    <w:rsid w:val="0077116A"/>
    <w:rsid w:val="007711A0"/>
    <w:rsid w:val="007719D1"/>
    <w:rsid w:val="00772221"/>
    <w:rsid w:val="00775840"/>
    <w:rsid w:val="0078033E"/>
    <w:rsid w:val="007807DA"/>
    <w:rsid w:val="00782324"/>
    <w:rsid w:val="00783698"/>
    <w:rsid w:val="00784EC5"/>
    <w:rsid w:val="0078527A"/>
    <w:rsid w:val="00785860"/>
    <w:rsid w:val="00786912"/>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7D3"/>
    <w:rsid w:val="007B76CC"/>
    <w:rsid w:val="007B7857"/>
    <w:rsid w:val="007C0A1C"/>
    <w:rsid w:val="007C1A62"/>
    <w:rsid w:val="007C38BD"/>
    <w:rsid w:val="007C3D1E"/>
    <w:rsid w:val="007C4293"/>
    <w:rsid w:val="007C51DF"/>
    <w:rsid w:val="007C5935"/>
    <w:rsid w:val="007C593C"/>
    <w:rsid w:val="007C71C9"/>
    <w:rsid w:val="007D04DC"/>
    <w:rsid w:val="007D2A3D"/>
    <w:rsid w:val="007D31F6"/>
    <w:rsid w:val="007D3F3F"/>
    <w:rsid w:val="007D3F64"/>
    <w:rsid w:val="007D510A"/>
    <w:rsid w:val="007D61A7"/>
    <w:rsid w:val="007D64BB"/>
    <w:rsid w:val="007D6BCC"/>
    <w:rsid w:val="007D7B3E"/>
    <w:rsid w:val="007E0055"/>
    <w:rsid w:val="007E0253"/>
    <w:rsid w:val="007E051A"/>
    <w:rsid w:val="007E13ED"/>
    <w:rsid w:val="007E325A"/>
    <w:rsid w:val="007E3C6B"/>
    <w:rsid w:val="007E4134"/>
    <w:rsid w:val="007E5C25"/>
    <w:rsid w:val="007E6324"/>
    <w:rsid w:val="007E7267"/>
    <w:rsid w:val="007E762D"/>
    <w:rsid w:val="007E7825"/>
    <w:rsid w:val="007E7FFE"/>
    <w:rsid w:val="007F039C"/>
    <w:rsid w:val="007F3665"/>
    <w:rsid w:val="007F3CFD"/>
    <w:rsid w:val="007F3FFF"/>
    <w:rsid w:val="007F4A55"/>
    <w:rsid w:val="00802446"/>
    <w:rsid w:val="008030B6"/>
    <w:rsid w:val="00804D09"/>
    <w:rsid w:val="00805B05"/>
    <w:rsid w:val="00805BBA"/>
    <w:rsid w:val="008076FB"/>
    <w:rsid w:val="00812F02"/>
    <w:rsid w:val="00812FA9"/>
    <w:rsid w:val="00813CF2"/>
    <w:rsid w:val="00814B1E"/>
    <w:rsid w:val="00814BCA"/>
    <w:rsid w:val="00816B97"/>
    <w:rsid w:val="00816C82"/>
    <w:rsid w:val="00816FB5"/>
    <w:rsid w:val="0081719F"/>
    <w:rsid w:val="00820AD4"/>
    <w:rsid w:val="00823136"/>
    <w:rsid w:val="00827109"/>
    <w:rsid w:val="008314BC"/>
    <w:rsid w:val="0083716A"/>
    <w:rsid w:val="0084099A"/>
    <w:rsid w:val="008411A9"/>
    <w:rsid w:val="00842817"/>
    <w:rsid w:val="00842CBA"/>
    <w:rsid w:val="008439CC"/>
    <w:rsid w:val="008444DD"/>
    <w:rsid w:val="008456BF"/>
    <w:rsid w:val="00845B62"/>
    <w:rsid w:val="008466D3"/>
    <w:rsid w:val="008469B8"/>
    <w:rsid w:val="00846A2C"/>
    <w:rsid w:val="00850A10"/>
    <w:rsid w:val="00851B1A"/>
    <w:rsid w:val="00852C98"/>
    <w:rsid w:val="008537C0"/>
    <w:rsid w:val="00854BDD"/>
    <w:rsid w:val="00855E9F"/>
    <w:rsid w:val="008566C6"/>
    <w:rsid w:val="0085733F"/>
    <w:rsid w:val="0086021A"/>
    <w:rsid w:val="00860DF0"/>
    <w:rsid w:val="0086220A"/>
    <w:rsid w:val="00862E33"/>
    <w:rsid w:val="0086659C"/>
    <w:rsid w:val="00866E8F"/>
    <w:rsid w:val="00867EBB"/>
    <w:rsid w:val="00872EB6"/>
    <w:rsid w:val="008755C3"/>
    <w:rsid w:val="00876543"/>
    <w:rsid w:val="00876B94"/>
    <w:rsid w:val="00877048"/>
    <w:rsid w:val="00881BF5"/>
    <w:rsid w:val="008827ED"/>
    <w:rsid w:val="00886B44"/>
    <w:rsid w:val="0088713C"/>
    <w:rsid w:val="008922AB"/>
    <w:rsid w:val="00892D41"/>
    <w:rsid w:val="00892FC5"/>
    <w:rsid w:val="00893A2C"/>
    <w:rsid w:val="00894236"/>
    <w:rsid w:val="008949E2"/>
    <w:rsid w:val="00895E79"/>
    <w:rsid w:val="0089659E"/>
    <w:rsid w:val="00896869"/>
    <w:rsid w:val="008A1829"/>
    <w:rsid w:val="008A19E4"/>
    <w:rsid w:val="008A334A"/>
    <w:rsid w:val="008A3BC3"/>
    <w:rsid w:val="008A3C28"/>
    <w:rsid w:val="008A3E26"/>
    <w:rsid w:val="008A7AB1"/>
    <w:rsid w:val="008B114E"/>
    <w:rsid w:val="008B1277"/>
    <w:rsid w:val="008B13C3"/>
    <w:rsid w:val="008B16F2"/>
    <w:rsid w:val="008B2CF0"/>
    <w:rsid w:val="008B3B47"/>
    <w:rsid w:val="008B5CCD"/>
    <w:rsid w:val="008B7F05"/>
    <w:rsid w:val="008C11AC"/>
    <w:rsid w:val="008C1DC1"/>
    <w:rsid w:val="008C2403"/>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8F7AE0"/>
    <w:rsid w:val="00900694"/>
    <w:rsid w:val="009022D8"/>
    <w:rsid w:val="00902E07"/>
    <w:rsid w:val="00903344"/>
    <w:rsid w:val="00903ADC"/>
    <w:rsid w:val="00904C14"/>
    <w:rsid w:val="00905436"/>
    <w:rsid w:val="0090593C"/>
    <w:rsid w:val="00906652"/>
    <w:rsid w:val="00906E5D"/>
    <w:rsid w:val="00906F5C"/>
    <w:rsid w:val="00910E3D"/>
    <w:rsid w:val="009125EE"/>
    <w:rsid w:val="0091308D"/>
    <w:rsid w:val="0091352D"/>
    <w:rsid w:val="00913A21"/>
    <w:rsid w:val="00913AD4"/>
    <w:rsid w:val="00916907"/>
    <w:rsid w:val="009174FE"/>
    <w:rsid w:val="0092123B"/>
    <w:rsid w:val="00922589"/>
    <w:rsid w:val="00923BE9"/>
    <w:rsid w:val="009252F3"/>
    <w:rsid w:val="0092536A"/>
    <w:rsid w:val="00925583"/>
    <w:rsid w:val="00925BB5"/>
    <w:rsid w:val="009263B0"/>
    <w:rsid w:val="0093063E"/>
    <w:rsid w:val="0093144D"/>
    <w:rsid w:val="009314D6"/>
    <w:rsid w:val="0093165C"/>
    <w:rsid w:val="00933476"/>
    <w:rsid w:val="0093543F"/>
    <w:rsid w:val="00935622"/>
    <w:rsid w:val="009400E0"/>
    <w:rsid w:val="00940633"/>
    <w:rsid w:val="00941D59"/>
    <w:rsid w:val="00941E28"/>
    <w:rsid w:val="0094258C"/>
    <w:rsid w:val="00944421"/>
    <w:rsid w:val="009514C6"/>
    <w:rsid w:val="00951799"/>
    <w:rsid w:val="00951892"/>
    <w:rsid w:val="0095316C"/>
    <w:rsid w:val="00953CBA"/>
    <w:rsid w:val="0095696F"/>
    <w:rsid w:val="00961A4D"/>
    <w:rsid w:val="009621F9"/>
    <w:rsid w:val="00965C69"/>
    <w:rsid w:val="00970BC8"/>
    <w:rsid w:val="00970CF4"/>
    <w:rsid w:val="009711D2"/>
    <w:rsid w:val="00971CF9"/>
    <w:rsid w:val="009721C1"/>
    <w:rsid w:val="0097410D"/>
    <w:rsid w:val="00975CE1"/>
    <w:rsid w:val="00976FB8"/>
    <w:rsid w:val="00977B64"/>
    <w:rsid w:val="0098045D"/>
    <w:rsid w:val="00981D32"/>
    <w:rsid w:val="00982F60"/>
    <w:rsid w:val="0098314B"/>
    <w:rsid w:val="00984D15"/>
    <w:rsid w:val="00986CFF"/>
    <w:rsid w:val="00987A97"/>
    <w:rsid w:val="00987C0A"/>
    <w:rsid w:val="00990B81"/>
    <w:rsid w:val="00991249"/>
    <w:rsid w:val="009912CB"/>
    <w:rsid w:val="00993740"/>
    <w:rsid w:val="0099519F"/>
    <w:rsid w:val="00995600"/>
    <w:rsid w:val="009A057C"/>
    <w:rsid w:val="009A1105"/>
    <w:rsid w:val="009A2D18"/>
    <w:rsid w:val="009A2F3B"/>
    <w:rsid w:val="009A457A"/>
    <w:rsid w:val="009A6185"/>
    <w:rsid w:val="009B03E0"/>
    <w:rsid w:val="009B17A0"/>
    <w:rsid w:val="009B197F"/>
    <w:rsid w:val="009B1EEF"/>
    <w:rsid w:val="009B2561"/>
    <w:rsid w:val="009B3469"/>
    <w:rsid w:val="009B590F"/>
    <w:rsid w:val="009B6533"/>
    <w:rsid w:val="009B6643"/>
    <w:rsid w:val="009C19BD"/>
    <w:rsid w:val="009C1A63"/>
    <w:rsid w:val="009C4F4A"/>
    <w:rsid w:val="009C5443"/>
    <w:rsid w:val="009C666E"/>
    <w:rsid w:val="009D1DF6"/>
    <w:rsid w:val="009D209D"/>
    <w:rsid w:val="009D45DD"/>
    <w:rsid w:val="009D4CE1"/>
    <w:rsid w:val="009D68CB"/>
    <w:rsid w:val="009D7820"/>
    <w:rsid w:val="009D7A20"/>
    <w:rsid w:val="009E155F"/>
    <w:rsid w:val="009E2580"/>
    <w:rsid w:val="009E3973"/>
    <w:rsid w:val="009E6197"/>
    <w:rsid w:val="009E7726"/>
    <w:rsid w:val="009F1C3A"/>
    <w:rsid w:val="009F5996"/>
    <w:rsid w:val="009F5ABE"/>
    <w:rsid w:val="009F6D7A"/>
    <w:rsid w:val="009F7306"/>
    <w:rsid w:val="009F7668"/>
    <w:rsid w:val="009F7F38"/>
    <w:rsid w:val="00A016AF"/>
    <w:rsid w:val="00A025A1"/>
    <w:rsid w:val="00A027A7"/>
    <w:rsid w:val="00A02EE9"/>
    <w:rsid w:val="00A0662D"/>
    <w:rsid w:val="00A06CAF"/>
    <w:rsid w:val="00A06F24"/>
    <w:rsid w:val="00A07ED7"/>
    <w:rsid w:val="00A10C84"/>
    <w:rsid w:val="00A1110B"/>
    <w:rsid w:val="00A12CA5"/>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37ABB"/>
    <w:rsid w:val="00A444F3"/>
    <w:rsid w:val="00A537E9"/>
    <w:rsid w:val="00A547D7"/>
    <w:rsid w:val="00A57FC8"/>
    <w:rsid w:val="00A63424"/>
    <w:rsid w:val="00A651B1"/>
    <w:rsid w:val="00A66681"/>
    <w:rsid w:val="00A66C0B"/>
    <w:rsid w:val="00A67F4A"/>
    <w:rsid w:val="00A71859"/>
    <w:rsid w:val="00A723BE"/>
    <w:rsid w:val="00A72A7E"/>
    <w:rsid w:val="00A72B48"/>
    <w:rsid w:val="00A73F46"/>
    <w:rsid w:val="00A759E1"/>
    <w:rsid w:val="00A75EB5"/>
    <w:rsid w:val="00A80CDB"/>
    <w:rsid w:val="00A84517"/>
    <w:rsid w:val="00A84BA5"/>
    <w:rsid w:val="00A85106"/>
    <w:rsid w:val="00A868C9"/>
    <w:rsid w:val="00A90395"/>
    <w:rsid w:val="00A92181"/>
    <w:rsid w:val="00A93562"/>
    <w:rsid w:val="00A94458"/>
    <w:rsid w:val="00A96600"/>
    <w:rsid w:val="00A966E3"/>
    <w:rsid w:val="00A96A6F"/>
    <w:rsid w:val="00A97130"/>
    <w:rsid w:val="00AA0CAA"/>
    <w:rsid w:val="00AA1B7A"/>
    <w:rsid w:val="00AA61B7"/>
    <w:rsid w:val="00AB090B"/>
    <w:rsid w:val="00AB16F3"/>
    <w:rsid w:val="00AB1F53"/>
    <w:rsid w:val="00AB2C5B"/>
    <w:rsid w:val="00AB4176"/>
    <w:rsid w:val="00AB46A0"/>
    <w:rsid w:val="00AB535C"/>
    <w:rsid w:val="00AB6BB6"/>
    <w:rsid w:val="00AB78CF"/>
    <w:rsid w:val="00AC0244"/>
    <w:rsid w:val="00AC4FAB"/>
    <w:rsid w:val="00AC6EDB"/>
    <w:rsid w:val="00AD0546"/>
    <w:rsid w:val="00AD082C"/>
    <w:rsid w:val="00AD1584"/>
    <w:rsid w:val="00AD20D4"/>
    <w:rsid w:val="00AD2A62"/>
    <w:rsid w:val="00AD6A32"/>
    <w:rsid w:val="00AD6EF5"/>
    <w:rsid w:val="00AE1079"/>
    <w:rsid w:val="00AE258D"/>
    <w:rsid w:val="00AE2BEE"/>
    <w:rsid w:val="00AE58D1"/>
    <w:rsid w:val="00AE5A42"/>
    <w:rsid w:val="00AE5E9C"/>
    <w:rsid w:val="00AE5FBB"/>
    <w:rsid w:val="00AE773A"/>
    <w:rsid w:val="00AE7B24"/>
    <w:rsid w:val="00AE7D2E"/>
    <w:rsid w:val="00AE7E0E"/>
    <w:rsid w:val="00AF0097"/>
    <w:rsid w:val="00AF2309"/>
    <w:rsid w:val="00AF5510"/>
    <w:rsid w:val="00AF61F4"/>
    <w:rsid w:val="00AF65FA"/>
    <w:rsid w:val="00AF698A"/>
    <w:rsid w:val="00B0011A"/>
    <w:rsid w:val="00B01883"/>
    <w:rsid w:val="00B026BA"/>
    <w:rsid w:val="00B03FF6"/>
    <w:rsid w:val="00B056D2"/>
    <w:rsid w:val="00B05EDA"/>
    <w:rsid w:val="00B05FA5"/>
    <w:rsid w:val="00B1150D"/>
    <w:rsid w:val="00B15A37"/>
    <w:rsid w:val="00B17453"/>
    <w:rsid w:val="00B17548"/>
    <w:rsid w:val="00B17DAB"/>
    <w:rsid w:val="00B20F02"/>
    <w:rsid w:val="00B2153B"/>
    <w:rsid w:val="00B22965"/>
    <w:rsid w:val="00B24EE3"/>
    <w:rsid w:val="00B25DB1"/>
    <w:rsid w:val="00B260DE"/>
    <w:rsid w:val="00B26EDD"/>
    <w:rsid w:val="00B30119"/>
    <w:rsid w:val="00B3523E"/>
    <w:rsid w:val="00B35EAD"/>
    <w:rsid w:val="00B370D9"/>
    <w:rsid w:val="00B37765"/>
    <w:rsid w:val="00B4038B"/>
    <w:rsid w:val="00B40397"/>
    <w:rsid w:val="00B403FE"/>
    <w:rsid w:val="00B42F71"/>
    <w:rsid w:val="00B4369A"/>
    <w:rsid w:val="00B45953"/>
    <w:rsid w:val="00B466CD"/>
    <w:rsid w:val="00B4713E"/>
    <w:rsid w:val="00B5180E"/>
    <w:rsid w:val="00B51895"/>
    <w:rsid w:val="00B523AC"/>
    <w:rsid w:val="00B5341E"/>
    <w:rsid w:val="00B53C9D"/>
    <w:rsid w:val="00B5474E"/>
    <w:rsid w:val="00B55136"/>
    <w:rsid w:val="00B55482"/>
    <w:rsid w:val="00B55D59"/>
    <w:rsid w:val="00B66C8D"/>
    <w:rsid w:val="00B67C4A"/>
    <w:rsid w:val="00B71524"/>
    <w:rsid w:val="00B72B9E"/>
    <w:rsid w:val="00B74CBB"/>
    <w:rsid w:val="00B761C2"/>
    <w:rsid w:val="00B76F6A"/>
    <w:rsid w:val="00B77CE5"/>
    <w:rsid w:val="00B77F8C"/>
    <w:rsid w:val="00B807E3"/>
    <w:rsid w:val="00B807F3"/>
    <w:rsid w:val="00B81352"/>
    <w:rsid w:val="00B82E34"/>
    <w:rsid w:val="00B86238"/>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A61AA"/>
    <w:rsid w:val="00BB17E4"/>
    <w:rsid w:val="00BB4628"/>
    <w:rsid w:val="00BB5151"/>
    <w:rsid w:val="00BB6F73"/>
    <w:rsid w:val="00BC0539"/>
    <w:rsid w:val="00BC1E12"/>
    <w:rsid w:val="00BC2EF5"/>
    <w:rsid w:val="00BC614F"/>
    <w:rsid w:val="00BC7D77"/>
    <w:rsid w:val="00BD06D3"/>
    <w:rsid w:val="00BD16AA"/>
    <w:rsid w:val="00BD1CAF"/>
    <w:rsid w:val="00BD6461"/>
    <w:rsid w:val="00BD6D69"/>
    <w:rsid w:val="00BD7F53"/>
    <w:rsid w:val="00BE0E19"/>
    <w:rsid w:val="00BE173D"/>
    <w:rsid w:val="00BE1969"/>
    <w:rsid w:val="00BE42A6"/>
    <w:rsid w:val="00BE553D"/>
    <w:rsid w:val="00BF2D7A"/>
    <w:rsid w:val="00BF353C"/>
    <w:rsid w:val="00BF375E"/>
    <w:rsid w:val="00BF3BBE"/>
    <w:rsid w:val="00BF6C83"/>
    <w:rsid w:val="00BF763C"/>
    <w:rsid w:val="00C0006E"/>
    <w:rsid w:val="00C002B1"/>
    <w:rsid w:val="00C01CB2"/>
    <w:rsid w:val="00C01D05"/>
    <w:rsid w:val="00C02C0A"/>
    <w:rsid w:val="00C038B5"/>
    <w:rsid w:val="00C04F1A"/>
    <w:rsid w:val="00C05730"/>
    <w:rsid w:val="00C06A4F"/>
    <w:rsid w:val="00C11966"/>
    <w:rsid w:val="00C12551"/>
    <w:rsid w:val="00C13143"/>
    <w:rsid w:val="00C138CA"/>
    <w:rsid w:val="00C1528A"/>
    <w:rsid w:val="00C1581F"/>
    <w:rsid w:val="00C15CB3"/>
    <w:rsid w:val="00C16097"/>
    <w:rsid w:val="00C171AE"/>
    <w:rsid w:val="00C2117A"/>
    <w:rsid w:val="00C21EE4"/>
    <w:rsid w:val="00C222E2"/>
    <w:rsid w:val="00C22997"/>
    <w:rsid w:val="00C234C0"/>
    <w:rsid w:val="00C237A1"/>
    <w:rsid w:val="00C24CAF"/>
    <w:rsid w:val="00C253D8"/>
    <w:rsid w:val="00C26144"/>
    <w:rsid w:val="00C277CF"/>
    <w:rsid w:val="00C30F00"/>
    <w:rsid w:val="00C31DFE"/>
    <w:rsid w:val="00C32FA8"/>
    <w:rsid w:val="00C334DF"/>
    <w:rsid w:val="00C34B72"/>
    <w:rsid w:val="00C36086"/>
    <w:rsid w:val="00C3724B"/>
    <w:rsid w:val="00C43477"/>
    <w:rsid w:val="00C47AF7"/>
    <w:rsid w:val="00C47EC8"/>
    <w:rsid w:val="00C50DF4"/>
    <w:rsid w:val="00C5204B"/>
    <w:rsid w:val="00C5268A"/>
    <w:rsid w:val="00C52AE2"/>
    <w:rsid w:val="00C52E45"/>
    <w:rsid w:val="00C535D6"/>
    <w:rsid w:val="00C54602"/>
    <w:rsid w:val="00C56EBA"/>
    <w:rsid w:val="00C61EAD"/>
    <w:rsid w:val="00C62A69"/>
    <w:rsid w:val="00C63B6C"/>
    <w:rsid w:val="00C64743"/>
    <w:rsid w:val="00C6532C"/>
    <w:rsid w:val="00C66352"/>
    <w:rsid w:val="00C7094C"/>
    <w:rsid w:val="00C722AF"/>
    <w:rsid w:val="00C72405"/>
    <w:rsid w:val="00C73D70"/>
    <w:rsid w:val="00C74266"/>
    <w:rsid w:val="00C74C78"/>
    <w:rsid w:val="00C76A72"/>
    <w:rsid w:val="00C77458"/>
    <w:rsid w:val="00C77797"/>
    <w:rsid w:val="00C77CE5"/>
    <w:rsid w:val="00C81B14"/>
    <w:rsid w:val="00C82B0D"/>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A693D"/>
    <w:rsid w:val="00CB0B1A"/>
    <w:rsid w:val="00CB3B72"/>
    <w:rsid w:val="00CB58F8"/>
    <w:rsid w:val="00CB61C7"/>
    <w:rsid w:val="00CB6338"/>
    <w:rsid w:val="00CB71E6"/>
    <w:rsid w:val="00CB748F"/>
    <w:rsid w:val="00CB77CD"/>
    <w:rsid w:val="00CB77F0"/>
    <w:rsid w:val="00CC2732"/>
    <w:rsid w:val="00CC2C59"/>
    <w:rsid w:val="00CC4123"/>
    <w:rsid w:val="00CC48F5"/>
    <w:rsid w:val="00CC6842"/>
    <w:rsid w:val="00CC6B9A"/>
    <w:rsid w:val="00CC7B55"/>
    <w:rsid w:val="00CC7C03"/>
    <w:rsid w:val="00CD1CE0"/>
    <w:rsid w:val="00CD1DCA"/>
    <w:rsid w:val="00CD3649"/>
    <w:rsid w:val="00CD4556"/>
    <w:rsid w:val="00CD5AA5"/>
    <w:rsid w:val="00CD6571"/>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7265"/>
    <w:rsid w:val="00D10CCF"/>
    <w:rsid w:val="00D11F98"/>
    <w:rsid w:val="00D12528"/>
    <w:rsid w:val="00D138A9"/>
    <w:rsid w:val="00D13D6E"/>
    <w:rsid w:val="00D13E8C"/>
    <w:rsid w:val="00D17D09"/>
    <w:rsid w:val="00D2274E"/>
    <w:rsid w:val="00D229C1"/>
    <w:rsid w:val="00D22F1B"/>
    <w:rsid w:val="00D253B4"/>
    <w:rsid w:val="00D30673"/>
    <w:rsid w:val="00D3187A"/>
    <w:rsid w:val="00D3296E"/>
    <w:rsid w:val="00D32AAB"/>
    <w:rsid w:val="00D33E03"/>
    <w:rsid w:val="00D36361"/>
    <w:rsid w:val="00D365DF"/>
    <w:rsid w:val="00D37333"/>
    <w:rsid w:val="00D375AD"/>
    <w:rsid w:val="00D3786B"/>
    <w:rsid w:val="00D37E55"/>
    <w:rsid w:val="00D400C3"/>
    <w:rsid w:val="00D407D3"/>
    <w:rsid w:val="00D409D7"/>
    <w:rsid w:val="00D40BF5"/>
    <w:rsid w:val="00D4268B"/>
    <w:rsid w:val="00D42F98"/>
    <w:rsid w:val="00D45BBC"/>
    <w:rsid w:val="00D47850"/>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A03E0"/>
    <w:rsid w:val="00DA465A"/>
    <w:rsid w:val="00DB0A2D"/>
    <w:rsid w:val="00DB2421"/>
    <w:rsid w:val="00DB4C16"/>
    <w:rsid w:val="00DB4D6B"/>
    <w:rsid w:val="00DB7302"/>
    <w:rsid w:val="00DB7F5A"/>
    <w:rsid w:val="00DC1FC8"/>
    <w:rsid w:val="00DC281F"/>
    <w:rsid w:val="00DC2F58"/>
    <w:rsid w:val="00DC3C61"/>
    <w:rsid w:val="00DC5B42"/>
    <w:rsid w:val="00DC5E1D"/>
    <w:rsid w:val="00DC7920"/>
    <w:rsid w:val="00DD1AEF"/>
    <w:rsid w:val="00DD448D"/>
    <w:rsid w:val="00DD5077"/>
    <w:rsid w:val="00DD5BB2"/>
    <w:rsid w:val="00DD5E69"/>
    <w:rsid w:val="00DD6678"/>
    <w:rsid w:val="00DD7668"/>
    <w:rsid w:val="00DE09F8"/>
    <w:rsid w:val="00DE0B67"/>
    <w:rsid w:val="00DE0B6A"/>
    <w:rsid w:val="00DE104E"/>
    <w:rsid w:val="00DE2F7B"/>
    <w:rsid w:val="00DE4694"/>
    <w:rsid w:val="00DE487B"/>
    <w:rsid w:val="00DE496D"/>
    <w:rsid w:val="00DE5D77"/>
    <w:rsid w:val="00DF0BC0"/>
    <w:rsid w:val="00DF15C5"/>
    <w:rsid w:val="00DF17D4"/>
    <w:rsid w:val="00DF181F"/>
    <w:rsid w:val="00DF2402"/>
    <w:rsid w:val="00DF362C"/>
    <w:rsid w:val="00DF49D9"/>
    <w:rsid w:val="00DF5656"/>
    <w:rsid w:val="00DF5CB1"/>
    <w:rsid w:val="00DF61FD"/>
    <w:rsid w:val="00DF7F66"/>
    <w:rsid w:val="00E01903"/>
    <w:rsid w:val="00E0472E"/>
    <w:rsid w:val="00E05E5B"/>
    <w:rsid w:val="00E06888"/>
    <w:rsid w:val="00E11D19"/>
    <w:rsid w:val="00E1296C"/>
    <w:rsid w:val="00E12DF1"/>
    <w:rsid w:val="00E14966"/>
    <w:rsid w:val="00E14EB1"/>
    <w:rsid w:val="00E1639A"/>
    <w:rsid w:val="00E200B6"/>
    <w:rsid w:val="00E204DC"/>
    <w:rsid w:val="00E2079F"/>
    <w:rsid w:val="00E20B49"/>
    <w:rsid w:val="00E20F25"/>
    <w:rsid w:val="00E22421"/>
    <w:rsid w:val="00E22CDC"/>
    <w:rsid w:val="00E23C3D"/>
    <w:rsid w:val="00E24312"/>
    <w:rsid w:val="00E266A2"/>
    <w:rsid w:val="00E270BA"/>
    <w:rsid w:val="00E325F5"/>
    <w:rsid w:val="00E335C5"/>
    <w:rsid w:val="00E3435C"/>
    <w:rsid w:val="00E345A2"/>
    <w:rsid w:val="00E36619"/>
    <w:rsid w:val="00E36EC7"/>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7BF1"/>
    <w:rsid w:val="00E61FC4"/>
    <w:rsid w:val="00E646DA"/>
    <w:rsid w:val="00E65CF4"/>
    <w:rsid w:val="00E704B1"/>
    <w:rsid w:val="00E711E6"/>
    <w:rsid w:val="00E7186D"/>
    <w:rsid w:val="00E724C8"/>
    <w:rsid w:val="00E76031"/>
    <w:rsid w:val="00E76956"/>
    <w:rsid w:val="00E77471"/>
    <w:rsid w:val="00E82341"/>
    <w:rsid w:val="00E823BF"/>
    <w:rsid w:val="00E8523B"/>
    <w:rsid w:val="00E85308"/>
    <w:rsid w:val="00E8716E"/>
    <w:rsid w:val="00E8796E"/>
    <w:rsid w:val="00E928C3"/>
    <w:rsid w:val="00E93AF2"/>
    <w:rsid w:val="00E942DF"/>
    <w:rsid w:val="00E95CE2"/>
    <w:rsid w:val="00E979E0"/>
    <w:rsid w:val="00EA050B"/>
    <w:rsid w:val="00EA2A4F"/>
    <w:rsid w:val="00EA326C"/>
    <w:rsid w:val="00EA47B0"/>
    <w:rsid w:val="00EA7993"/>
    <w:rsid w:val="00EB1439"/>
    <w:rsid w:val="00EB15F4"/>
    <w:rsid w:val="00EB2877"/>
    <w:rsid w:val="00EB4D31"/>
    <w:rsid w:val="00EB4E16"/>
    <w:rsid w:val="00EB54F2"/>
    <w:rsid w:val="00EB769A"/>
    <w:rsid w:val="00EB7BC1"/>
    <w:rsid w:val="00EC047E"/>
    <w:rsid w:val="00EC156D"/>
    <w:rsid w:val="00EC1AE2"/>
    <w:rsid w:val="00EC1DDC"/>
    <w:rsid w:val="00EC2A1C"/>
    <w:rsid w:val="00EC56A8"/>
    <w:rsid w:val="00EC696C"/>
    <w:rsid w:val="00ED0082"/>
    <w:rsid w:val="00ED29DA"/>
    <w:rsid w:val="00ED2ABE"/>
    <w:rsid w:val="00ED2C64"/>
    <w:rsid w:val="00ED3482"/>
    <w:rsid w:val="00ED6AD6"/>
    <w:rsid w:val="00ED70F1"/>
    <w:rsid w:val="00ED7343"/>
    <w:rsid w:val="00ED7DCC"/>
    <w:rsid w:val="00ED7EEF"/>
    <w:rsid w:val="00EE1200"/>
    <w:rsid w:val="00EE1E1B"/>
    <w:rsid w:val="00EE2325"/>
    <w:rsid w:val="00EE402F"/>
    <w:rsid w:val="00EE40E7"/>
    <w:rsid w:val="00EE4217"/>
    <w:rsid w:val="00EE42F2"/>
    <w:rsid w:val="00EE4BBE"/>
    <w:rsid w:val="00EE5102"/>
    <w:rsid w:val="00EE6D6C"/>
    <w:rsid w:val="00EE7FDD"/>
    <w:rsid w:val="00EF0B21"/>
    <w:rsid w:val="00EF179A"/>
    <w:rsid w:val="00EF36D4"/>
    <w:rsid w:val="00EF5AD8"/>
    <w:rsid w:val="00EF6C93"/>
    <w:rsid w:val="00EF7CC1"/>
    <w:rsid w:val="00EF7D3E"/>
    <w:rsid w:val="00F014A9"/>
    <w:rsid w:val="00F035C2"/>
    <w:rsid w:val="00F04CF8"/>
    <w:rsid w:val="00F06E78"/>
    <w:rsid w:val="00F075CD"/>
    <w:rsid w:val="00F076D7"/>
    <w:rsid w:val="00F07891"/>
    <w:rsid w:val="00F10111"/>
    <w:rsid w:val="00F10E5B"/>
    <w:rsid w:val="00F111A3"/>
    <w:rsid w:val="00F11ED4"/>
    <w:rsid w:val="00F13C91"/>
    <w:rsid w:val="00F152BE"/>
    <w:rsid w:val="00F15B6C"/>
    <w:rsid w:val="00F16BC3"/>
    <w:rsid w:val="00F1726A"/>
    <w:rsid w:val="00F17B5F"/>
    <w:rsid w:val="00F17B92"/>
    <w:rsid w:val="00F213C7"/>
    <w:rsid w:val="00F2185D"/>
    <w:rsid w:val="00F238FF"/>
    <w:rsid w:val="00F23D33"/>
    <w:rsid w:val="00F23ED0"/>
    <w:rsid w:val="00F243B2"/>
    <w:rsid w:val="00F2661F"/>
    <w:rsid w:val="00F26EEF"/>
    <w:rsid w:val="00F27043"/>
    <w:rsid w:val="00F276DA"/>
    <w:rsid w:val="00F303BE"/>
    <w:rsid w:val="00F31607"/>
    <w:rsid w:val="00F31684"/>
    <w:rsid w:val="00F32C90"/>
    <w:rsid w:val="00F34D00"/>
    <w:rsid w:val="00F34E99"/>
    <w:rsid w:val="00F35CB3"/>
    <w:rsid w:val="00F43BCD"/>
    <w:rsid w:val="00F44233"/>
    <w:rsid w:val="00F44FB5"/>
    <w:rsid w:val="00F4517B"/>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66DBF"/>
    <w:rsid w:val="00F7198C"/>
    <w:rsid w:val="00F71F36"/>
    <w:rsid w:val="00F738F4"/>
    <w:rsid w:val="00F749A2"/>
    <w:rsid w:val="00F750EE"/>
    <w:rsid w:val="00F75C61"/>
    <w:rsid w:val="00F776DF"/>
    <w:rsid w:val="00F84552"/>
    <w:rsid w:val="00F87C3D"/>
    <w:rsid w:val="00F90284"/>
    <w:rsid w:val="00F91715"/>
    <w:rsid w:val="00F92B39"/>
    <w:rsid w:val="00F93419"/>
    <w:rsid w:val="00F93471"/>
    <w:rsid w:val="00F9455E"/>
    <w:rsid w:val="00F956E0"/>
    <w:rsid w:val="00F965F3"/>
    <w:rsid w:val="00FA0208"/>
    <w:rsid w:val="00FA10B8"/>
    <w:rsid w:val="00FA172D"/>
    <w:rsid w:val="00FA22AA"/>
    <w:rsid w:val="00FA5D39"/>
    <w:rsid w:val="00FB2C00"/>
    <w:rsid w:val="00FB517E"/>
    <w:rsid w:val="00FB5D7D"/>
    <w:rsid w:val="00FB7866"/>
    <w:rsid w:val="00FB791A"/>
    <w:rsid w:val="00FC10B3"/>
    <w:rsid w:val="00FC1D2F"/>
    <w:rsid w:val="00FC2357"/>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111F5"/>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본문(내"/>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qFormat/>
    <w:rsid w:val="00053CA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left="360"/>
      <w:jc w:val="both"/>
    </w:pPr>
    <w:rPr>
      <w:rFonts w:ascii="Sylfaen" w:eastAsia="Times New Roman" w:hAnsi="Sylfaen" w:cs="Sylfaen"/>
      <w:sz w:val="24"/>
      <w:szCs w:val="24"/>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rFonts w:eastAsiaTheme="minorEastAsia"/>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rFonts w:eastAsiaTheme="minorEastAsia"/>
      <w:b/>
      <w:bCs/>
      <w:lang w:val="ru-RU" w:eastAsia="ru-RU"/>
    </w:rPr>
  </w:style>
  <w:style w:type="paragraph" w:customStyle="1" w:styleId="sulcvlilebaxml">
    <w:name w:val="sul_cvlileba_xml"/>
    <w:basedOn w:val="sataurixml"/>
    <w:rsid w:val="004E6543"/>
    <w:pPr>
      <w:jc w:val="left"/>
    </w:pPr>
    <w:rPr>
      <w:sz w:val="22"/>
      <w:szCs w:val="22"/>
    </w:rPr>
  </w:style>
  <w:style w:type="paragraph" w:customStyle="1" w:styleId="karisataurixml">
    <w:name w:val="kari_sataur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petitixml">
    <w:name w:val="petiti_xml"/>
    <w:basedOn w:val="abzacixml"/>
    <w:rsid w:val="004E6543"/>
    <w:pPr>
      <w:autoSpaceDE w:val="0"/>
      <w:autoSpaceDN w:val="0"/>
      <w:adjustRightInd w:val="0"/>
      <w:ind w:firstLine="283"/>
    </w:pPr>
    <w:rPr>
      <w:rFonts w:eastAsiaTheme="minorEastAsia"/>
      <w:sz w:val="22"/>
      <w:szCs w:val="22"/>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rFonts w:eastAsiaTheme="minorEastAsia"/>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rFonts w:eastAsiaTheme="minorEastAsia"/>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rFonts w:eastAsiaTheme="minorEastAsia"/>
      <w:b/>
      <w:bCs/>
      <w:sz w:val="22"/>
      <w:szCs w:val="22"/>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rFonts w:eastAsiaTheme="minorEastAsia"/>
      <w:b/>
      <w:bCs/>
      <w:sz w:val="22"/>
      <w:szCs w:val="22"/>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qFormat/>
    <w:locked/>
    <w:rsid w:val="00053CA2"/>
    <w:rPr>
      <w:rFonts w:ascii="Sylfaen" w:eastAsia="Times New Roman" w:hAnsi="Sylfaen" w:cs="Sylfaen"/>
      <w:sz w:val="24"/>
      <w:szCs w:val="24"/>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8847A-0F9E-4167-9B59-8D5C3B83A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31</Pages>
  <Words>10717</Words>
  <Characters>61092</Characters>
  <Application>Microsoft Office Word</Application>
  <DocSecurity>0</DocSecurity>
  <Lines>509</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Darejan Iakobishvili</cp:lastModifiedBy>
  <cp:revision>3</cp:revision>
  <cp:lastPrinted>2020-07-14T12:43:00Z</cp:lastPrinted>
  <dcterms:created xsi:type="dcterms:W3CDTF">2020-07-24T08:32:00Z</dcterms:created>
  <dcterms:modified xsi:type="dcterms:W3CDTF">2020-07-24T11:37:00Z</dcterms:modified>
</cp:coreProperties>
</file>